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FA7725" w:rsidRDefault="00642EFE" w:rsidP="00B46D58">
      <w:pPr>
        <w:pStyle w:val="a3"/>
        <w:widowControl w:val="0"/>
        <w:spacing w:after="160" w:line="240" w:lineRule="auto"/>
        <w:ind w:firstLine="0"/>
        <w:jc w:val="center"/>
        <w:rPr>
          <w:rFonts w:ascii="GHEA Grapalat" w:hAnsi="GHEA Grapalat"/>
          <w:i w:val="0"/>
          <w:sz w:val="24"/>
          <w:szCs w:val="24"/>
        </w:rPr>
      </w:pPr>
      <w:r w:rsidRPr="00FA7725">
        <w:rPr>
          <w:rFonts w:ascii="GHEA Grapalat" w:hAnsi="GHEA Grapalat"/>
          <w:i w:val="0"/>
          <w:sz w:val="24"/>
          <w:szCs w:val="24"/>
        </w:rPr>
        <w:t>ОБЪЯВЛЕНИЕ</w:t>
      </w:r>
    </w:p>
    <w:p w:rsidR="00642EFE" w:rsidRPr="00FA7725" w:rsidRDefault="00642EFE" w:rsidP="00B46D58">
      <w:pPr>
        <w:pStyle w:val="a3"/>
        <w:widowControl w:val="0"/>
        <w:spacing w:after="160" w:line="240" w:lineRule="auto"/>
        <w:ind w:firstLine="0"/>
        <w:jc w:val="center"/>
        <w:rPr>
          <w:rFonts w:ascii="GHEA Grapalat" w:hAnsi="GHEA Grapalat"/>
          <w:i w:val="0"/>
          <w:sz w:val="24"/>
          <w:szCs w:val="24"/>
        </w:rPr>
      </w:pPr>
      <w:r w:rsidRPr="00FA7725">
        <w:rPr>
          <w:rFonts w:ascii="GHEA Grapalat" w:hAnsi="GHEA Grapalat"/>
          <w:i w:val="0"/>
          <w:sz w:val="24"/>
          <w:szCs w:val="24"/>
        </w:rPr>
        <w:t>ОБ ОТКРЫТОМ КОНКУРСЕ</w:t>
      </w:r>
      <w:r w:rsidR="00BA7128" w:rsidRPr="00FA7725">
        <w:rPr>
          <w:rStyle w:val="af6"/>
          <w:rFonts w:ascii="GHEA Grapalat" w:hAnsi="GHEA Grapalat"/>
          <w:i w:val="0"/>
          <w:sz w:val="24"/>
          <w:szCs w:val="24"/>
        </w:rPr>
        <w:footnoteReference w:customMarkFollows="1" w:id="1"/>
        <w:t>*</w:t>
      </w:r>
    </w:p>
    <w:p w:rsidR="00FA7725" w:rsidRPr="00ED4260" w:rsidRDefault="00FA7725" w:rsidP="00FA7725">
      <w:pPr>
        <w:pStyle w:val="aa"/>
        <w:widowControl w:val="0"/>
        <w:spacing w:after="160"/>
        <w:ind w:right="-7" w:firstLine="567"/>
        <w:jc w:val="right"/>
        <w:rPr>
          <w:rFonts w:ascii="GHEA Grapalat" w:hAnsi="GHEA Grapalat" w:cs="Sylfaen"/>
          <w:i/>
          <w:u w:val="single"/>
        </w:rPr>
      </w:pPr>
    </w:p>
    <w:p w:rsidR="00642EFE" w:rsidRPr="00FA7725" w:rsidRDefault="00642EFE" w:rsidP="00B46D58">
      <w:pPr>
        <w:pStyle w:val="a3"/>
        <w:widowControl w:val="0"/>
        <w:spacing w:after="160" w:line="240" w:lineRule="auto"/>
        <w:ind w:firstLine="0"/>
        <w:jc w:val="center"/>
        <w:rPr>
          <w:rFonts w:ascii="GHEA Grapalat" w:hAnsi="GHEA Grapalat"/>
          <w:i w:val="0"/>
          <w:sz w:val="24"/>
          <w:szCs w:val="24"/>
        </w:rPr>
      </w:pPr>
    </w:p>
    <w:p w:rsidR="0091042F" w:rsidRPr="00FA7725" w:rsidRDefault="00642EFE" w:rsidP="00B46D58">
      <w:pPr>
        <w:pStyle w:val="a3"/>
        <w:widowControl w:val="0"/>
        <w:spacing w:after="160" w:line="240" w:lineRule="auto"/>
        <w:ind w:firstLine="0"/>
        <w:jc w:val="center"/>
        <w:rPr>
          <w:rFonts w:ascii="GHEA Grapalat" w:hAnsi="GHEA Grapalat"/>
          <w:i w:val="0"/>
          <w:sz w:val="24"/>
          <w:szCs w:val="24"/>
        </w:rPr>
      </w:pPr>
      <w:r w:rsidRPr="00FA7725">
        <w:rPr>
          <w:rFonts w:ascii="GHEA Grapalat" w:hAnsi="GHEA Grapalat"/>
          <w:i w:val="0"/>
          <w:sz w:val="24"/>
          <w:szCs w:val="24"/>
        </w:rPr>
        <w:t xml:space="preserve">Настоящий текст объявления утвержден Решением </w:t>
      </w:r>
      <w:r w:rsidR="00417E48" w:rsidRPr="00FA7725">
        <w:rPr>
          <w:rFonts w:ascii="GHEA Grapalat" w:hAnsi="GHEA Grapalat"/>
          <w:i w:val="0"/>
          <w:sz w:val="24"/>
          <w:szCs w:val="24"/>
        </w:rPr>
        <w:t xml:space="preserve">Оценочной </w:t>
      </w:r>
      <w:r w:rsidR="00ED4260">
        <w:rPr>
          <w:rFonts w:ascii="GHEA Grapalat" w:hAnsi="GHEA Grapalat"/>
          <w:i w:val="0"/>
          <w:sz w:val="24"/>
          <w:szCs w:val="24"/>
        </w:rPr>
        <w:t>Комиссии от "</w:t>
      </w:r>
      <w:r w:rsidR="001D4DFE">
        <w:rPr>
          <w:rFonts w:ascii="GHEA Grapalat" w:hAnsi="GHEA Grapalat"/>
          <w:i w:val="0"/>
          <w:sz w:val="24"/>
          <w:szCs w:val="24"/>
        </w:rPr>
        <w:t>12</w:t>
      </w:r>
      <w:r w:rsidR="00F01547" w:rsidRPr="00FA7725">
        <w:rPr>
          <w:rFonts w:ascii="GHEA Grapalat" w:hAnsi="GHEA Grapalat"/>
          <w:i w:val="0"/>
          <w:sz w:val="24"/>
          <w:szCs w:val="24"/>
        </w:rPr>
        <w:t>" "</w:t>
      </w:r>
      <w:r w:rsidR="00ED4260" w:rsidRPr="00ED4260">
        <w:rPr>
          <w:rFonts w:ascii="GHEA Grapalat" w:hAnsi="GHEA Grapalat"/>
          <w:i w:val="0"/>
          <w:sz w:val="24"/>
          <w:szCs w:val="24"/>
        </w:rPr>
        <w:t>декабря</w:t>
      </w:r>
      <w:r w:rsidRPr="00FA7725">
        <w:rPr>
          <w:rFonts w:ascii="GHEA Grapalat" w:hAnsi="GHEA Grapalat"/>
          <w:i w:val="0"/>
          <w:sz w:val="24"/>
          <w:szCs w:val="24"/>
        </w:rPr>
        <w:t>" 20</w:t>
      </w:r>
      <w:r w:rsidR="008917D3">
        <w:rPr>
          <w:rFonts w:ascii="GHEA Grapalat" w:hAnsi="GHEA Grapalat"/>
          <w:i w:val="0"/>
          <w:sz w:val="24"/>
          <w:szCs w:val="24"/>
        </w:rPr>
        <w:t>2</w:t>
      </w:r>
      <w:r w:rsidR="001D4DFE">
        <w:rPr>
          <w:rFonts w:ascii="GHEA Grapalat" w:hAnsi="GHEA Grapalat"/>
          <w:i w:val="0"/>
          <w:sz w:val="24"/>
          <w:szCs w:val="24"/>
        </w:rPr>
        <w:t>5</w:t>
      </w:r>
      <w:r w:rsidR="005D2894" w:rsidRPr="005D2894">
        <w:rPr>
          <w:rFonts w:ascii="GHEA Grapalat" w:hAnsi="GHEA Grapalat"/>
          <w:i w:val="0"/>
          <w:sz w:val="24"/>
          <w:szCs w:val="24"/>
        </w:rPr>
        <w:t xml:space="preserve"> </w:t>
      </w:r>
      <w:r w:rsidR="00F01547" w:rsidRPr="00FA7725">
        <w:rPr>
          <w:rFonts w:ascii="GHEA Grapalat" w:hAnsi="GHEA Grapalat"/>
          <w:i w:val="0"/>
          <w:sz w:val="24"/>
          <w:szCs w:val="24"/>
        </w:rPr>
        <w:t>года "</w:t>
      </w:r>
      <w:r w:rsidR="00F01547" w:rsidRPr="00FA7725">
        <w:rPr>
          <w:rFonts w:ascii="GHEA Grapalat" w:hAnsi="GHEA Grapalat"/>
          <w:i w:val="0"/>
          <w:sz w:val="24"/>
          <w:szCs w:val="24"/>
          <w:lang w:val="en-US"/>
        </w:rPr>
        <w:t>N</w:t>
      </w:r>
      <w:r w:rsidR="00F01547" w:rsidRPr="00FA7725">
        <w:rPr>
          <w:rFonts w:ascii="GHEA Grapalat" w:hAnsi="GHEA Grapalat"/>
          <w:i w:val="0"/>
          <w:sz w:val="24"/>
          <w:szCs w:val="24"/>
        </w:rPr>
        <w:t>1</w:t>
      </w:r>
      <w:r w:rsidRPr="00FA7725">
        <w:rPr>
          <w:rFonts w:ascii="GHEA Grapalat" w:hAnsi="GHEA Grapalat"/>
          <w:i w:val="0"/>
          <w:sz w:val="24"/>
          <w:szCs w:val="24"/>
        </w:rPr>
        <w:t xml:space="preserve">" </w:t>
      </w:r>
    </w:p>
    <w:p w:rsidR="00023FA7" w:rsidRPr="001D4DFE" w:rsidRDefault="0006703E" w:rsidP="00023F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color w:val="202124"/>
        </w:rPr>
      </w:pPr>
      <w:r w:rsidRPr="00FA7725">
        <w:rPr>
          <w:rFonts w:ascii="GHEA Grapalat" w:hAnsi="GHEA Grapalat"/>
        </w:rPr>
        <w:t xml:space="preserve">Код </w:t>
      </w:r>
      <w:r w:rsidR="00417E48" w:rsidRPr="00FA7725">
        <w:rPr>
          <w:rFonts w:ascii="GHEA Grapalat" w:hAnsi="GHEA Grapalat"/>
        </w:rPr>
        <w:t>процедуры</w:t>
      </w:r>
      <w:r w:rsidR="001D4DFE">
        <w:rPr>
          <w:rFonts w:ascii="GHEA Grapalat" w:hAnsi="GHEA Grapalat"/>
        </w:rPr>
        <w:t xml:space="preserve"> </w:t>
      </w:r>
      <w:r w:rsidR="009066C5" w:rsidRPr="008917D3">
        <w:rPr>
          <w:rFonts w:ascii="GHEA Grapalat" w:hAnsi="GHEA Grapalat" w:cs="Courier New"/>
          <w:b/>
          <w:color w:val="202124"/>
          <w:lang w:val="en-US"/>
        </w:rPr>
        <w:t>PA</w:t>
      </w:r>
      <w:r w:rsidR="009066C5" w:rsidRPr="008917D3">
        <w:rPr>
          <w:rFonts w:ascii="GHEA Grapalat" w:hAnsi="GHEA Grapalat" w:cs="Courier New"/>
          <w:b/>
          <w:color w:val="202124"/>
        </w:rPr>
        <w:t>ГМГСШ2-ПЗУЗК</w:t>
      </w:r>
      <w:r w:rsidR="00ED4260" w:rsidRPr="008917D3">
        <w:rPr>
          <w:rFonts w:ascii="GHEA Grapalat" w:hAnsi="GHEA Grapalat" w:cs="Courier New"/>
          <w:b/>
          <w:color w:val="202124"/>
        </w:rPr>
        <w:t>-2</w:t>
      </w:r>
      <w:r w:rsidR="001D4DFE">
        <w:rPr>
          <w:rFonts w:ascii="GHEA Grapalat" w:hAnsi="GHEA Grapalat" w:cs="Courier New"/>
          <w:b/>
          <w:color w:val="202124"/>
        </w:rPr>
        <w:t>6</w:t>
      </w:r>
      <w:r w:rsidR="00ED4260" w:rsidRPr="008917D3">
        <w:rPr>
          <w:rFonts w:ascii="GHEA Grapalat" w:hAnsi="GHEA Grapalat" w:cs="Courier New"/>
          <w:b/>
          <w:color w:val="202124"/>
        </w:rPr>
        <w:t>/0</w:t>
      </w:r>
      <w:r w:rsidR="005D2894" w:rsidRPr="001D4DFE">
        <w:rPr>
          <w:rFonts w:ascii="GHEA Grapalat" w:hAnsi="GHEA Grapalat" w:cs="Courier New"/>
          <w:b/>
          <w:color w:val="202124"/>
        </w:rPr>
        <w:t>1</w:t>
      </w:r>
    </w:p>
    <w:p w:rsidR="00642EFE" w:rsidRPr="00FA7725" w:rsidRDefault="00642EFE" w:rsidP="00023FA7">
      <w:pPr>
        <w:pStyle w:val="HTML"/>
        <w:shd w:val="clear" w:color="auto" w:fill="F8F9FA"/>
        <w:spacing w:line="540" w:lineRule="atLeast"/>
        <w:jc w:val="center"/>
        <w:rPr>
          <w:rFonts w:ascii="GHEA Grapalat" w:hAnsi="GHEA Grapalat"/>
          <w:i/>
          <w:sz w:val="24"/>
          <w:szCs w:val="24"/>
        </w:rPr>
      </w:pPr>
      <w:r w:rsidRPr="00FA7725">
        <w:rPr>
          <w:rFonts w:ascii="GHEA Grapalat" w:hAnsi="GHEA Grapalat"/>
          <w:sz w:val="24"/>
          <w:szCs w:val="24"/>
        </w:rPr>
        <w:t>Заказчик _</w:t>
      </w:r>
      <w:r w:rsidR="00274EBC" w:rsidRPr="00FA7725">
        <w:rPr>
          <w:rFonts w:ascii="GHEA Grapalat" w:hAnsi="GHEA Grapalat"/>
          <w:color w:val="202124"/>
        </w:rPr>
        <w:t xml:space="preserve"> Г</w:t>
      </w:r>
      <w:r w:rsidR="004A609B" w:rsidRPr="00FA7725">
        <w:rPr>
          <w:rFonts w:ascii="GHEA Grapalat" w:hAnsi="GHEA Grapalat"/>
          <w:color w:val="202124"/>
        </w:rPr>
        <w:t>НКО "Гех</w:t>
      </w:r>
      <w:r w:rsidR="00194F8E" w:rsidRPr="00FA7725">
        <w:rPr>
          <w:rFonts w:ascii="GHEA Grapalat" w:hAnsi="GHEA Grapalat"/>
          <w:color w:val="202124"/>
        </w:rPr>
        <w:t>овитская  cредняя  ш</w:t>
      </w:r>
      <w:r w:rsidR="004A609B" w:rsidRPr="00FA7725">
        <w:rPr>
          <w:rFonts w:ascii="GHEA Grapalat" w:hAnsi="GHEA Grapalat"/>
          <w:color w:val="202124"/>
        </w:rPr>
        <w:t>кола</w:t>
      </w:r>
      <w:r w:rsidR="004A609B" w:rsidRPr="00FA7725">
        <w:rPr>
          <w:rFonts w:ascii="GHEA Grapalat" w:hAnsi="GHEA Grapalat"/>
          <w:color w:val="202124"/>
          <w:lang w:val="en-US"/>
        </w:rPr>
        <w:t>N</w:t>
      </w:r>
      <w:r w:rsidR="004A609B" w:rsidRPr="00FA7725">
        <w:rPr>
          <w:rFonts w:ascii="GHEA Grapalat" w:hAnsi="GHEA Grapalat"/>
          <w:color w:val="202124"/>
        </w:rPr>
        <w:t xml:space="preserve">2  Гегаркуникского марза  </w:t>
      </w:r>
      <w:r w:rsidR="001F730B" w:rsidRPr="00FA7725">
        <w:rPr>
          <w:rStyle w:val="y2iqfc"/>
          <w:rFonts w:ascii="GHEA Grapalat" w:hAnsi="GHEA Grapalat"/>
          <w:b/>
          <w:color w:val="202124"/>
          <w:sz w:val="24"/>
          <w:szCs w:val="24"/>
        </w:rPr>
        <w:t>Республики Армения</w:t>
      </w:r>
      <w:r w:rsidR="001F730B" w:rsidRPr="00FA7725">
        <w:rPr>
          <w:rStyle w:val="y2iqfc"/>
          <w:rFonts w:ascii="GHEA Grapalat" w:hAnsi="GHEA Grapalat"/>
          <w:color w:val="202124"/>
          <w:sz w:val="24"/>
          <w:szCs w:val="24"/>
        </w:rPr>
        <w:t>"</w:t>
      </w:r>
      <w:r w:rsidRPr="00FA7725">
        <w:rPr>
          <w:rFonts w:ascii="GHEA Grapalat" w:hAnsi="GHEA Grapalat"/>
          <w:sz w:val="24"/>
          <w:szCs w:val="24"/>
        </w:rPr>
        <w:t xml:space="preserve"> находящийся по адресу</w:t>
      </w:r>
      <w:r w:rsidR="001F730B" w:rsidRPr="00FA7725">
        <w:rPr>
          <w:rFonts w:ascii="GHEA Grapalat" w:hAnsi="GHEA Grapalat"/>
          <w:sz w:val="24"/>
          <w:szCs w:val="24"/>
        </w:rPr>
        <w:t>:</w:t>
      </w:r>
      <w:r w:rsidR="00CE395C" w:rsidRPr="00FA7725">
        <w:rPr>
          <w:rStyle w:val="y2iqfc"/>
          <w:rFonts w:ascii="GHEA Grapalat" w:hAnsi="GHEA Grapalat"/>
          <w:color w:val="202124"/>
          <w:sz w:val="24"/>
          <w:szCs w:val="24"/>
        </w:rPr>
        <w:t xml:space="preserve">Гегаркуникский </w:t>
      </w:r>
      <w:r w:rsidR="00CE395C" w:rsidRPr="00FA7725">
        <w:rPr>
          <w:rFonts w:ascii="GHEA Grapalat" w:hAnsi="GHEA Grapalat"/>
          <w:color w:val="202124"/>
          <w:sz w:val="24"/>
          <w:szCs w:val="24"/>
        </w:rPr>
        <w:t>марз</w:t>
      </w:r>
      <w:r w:rsidR="004A609B" w:rsidRPr="00FA7725">
        <w:rPr>
          <w:rStyle w:val="y2iqfc"/>
          <w:rFonts w:ascii="GHEA Grapalat" w:hAnsi="GHEA Grapalat"/>
          <w:color w:val="202124"/>
          <w:sz w:val="24"/>
          <w:szCs w:val="24"/>
        </w:rPr>
        <w:t xml:space="preserve"> РА, село Геховит , 5  улица  здание 88</w:t>
      </w:r>
      <w:r w:rsidR="00BA2D6E" w:rsidRPr="00FA7725">
        <w:rPr>
          <w:rStyle w:val="y2iqfc"/>
          <w:rFonts w:ascii="GHEA Grapalat" w:hAnsi="GHEA Grapalat"/>
          <w:color w:val="202124"/>
          <w:sz w:val="24"/>
          <w:szCs w:val="24"/>
        </w:rPr>
        <w:t xml:space="preserve">. </w:t>
      </w:r>
      <w:r w:rsidR="002008D0" w:rsidRPr="00FA7725">
        <w:rPr>
          <w:rFonts w:ascii="GHEA Grapalat" w:hAnsi="GHEA Grapalat"/>
          <w:sz w:val="24"/>
          <w:szCs w:val="24"/>
        </w:rPr>
        <w:t>О</w:t>
      </w:r>
      <w:r w:rsidRPr="00FA7725">
        <w:rPr>
          <w:rFonts w:ascii="GHEA Grapalat" w:hAnsi="GHEA Grapalat"/>
          <w:sz w:val="24"/>
          <w:szCs w:val="24"/>
        </w:rPr>
        <w:t>бъявляет открытый ко</w:t>
      </w:r>
      <w:r w:rsidR="00BA2D6E" w:rsidRPr="00FA7725">
        <w:rPr>
          <w:rFonts w:ascii="GHEA Grapalat" w:hAnsi="GHEA Grapalat"/>
          <w:sz w:val="24"/>
          <w:szCs w:val="24"/>
        </w:rPr>
        <w:t>нкурс, который проводится одни</w:t>
      </w:r>
      <w:r w:rsidR="00C45C28" w:rsidRPr="00FA7725">
        <w:rPr>
          <w:rFonts w:ascii="GHEA Grapalat" w:hAnsi="GHEA Grapalat"/>
          <w:sz w:val="24"/>
          <w:szCs w:val="24"/>
        </w:rPr>
        <w:t>м</w:t>
      </w:r>
      <w:r w:rsidRPr="00FA7725">
        <w:rPr>
          <w:rFonts w:ascii="GHEA Grapalat" w:hAnsi="GHEA Grapalat"/>
          <w:sz w:val="24"/>
          <w:szCs w:val="24"/>
        </w:rPr>
        <w:t>этапом</w:t>
      </w:r>
      <w:r w:rsidR="0050550F" w:rsidRPr="00FA7725">
        <w:rPr>
          <w:rFonts w:ascii="GHEA Grapalat" w:hAnsi="GHEA Grapalat"/>
          <w:sz w:val="24"/>
          <w:szCs w:val="24"/>
        </w:rPr>
        <w:t>.</w:t>
      </w:r>
    </w:p>
    <w:p w:rsidR="00341A74" w:rsidRPr="00FA7725" w:rsidRDefault="00A20B69" w:rsidP="007874D7">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 xml:space="preserve">Участнику, отобранному по итогам </w:t>
      </w:r>
      <w:r w:rsidR="0041023E" w:rsidRPr="00FA7725">
        <w:rPr>
          <w:rFonts w:ascii="GHEA Grapalat" w:hAnsi="GHEA Grapalat"/>
          <w:i w:val="0"/>
          <w:sz w:val="24"/>
          <w:szCs w:val="24"/>
        </w:rPr>
        <w:t>настоящей процедуры</w:t>
      </w:r>
      <w:r w:rsidRPr="00FA7725">
        <w:rPr>
          <w:rFonts w:ascii="GHEA Grapalat" w:hAnsi="GHEA Grapalat"/>
          <w:i w:val="0"/>
          <w:sz w:val="24"/>
          <w:szCs w:val="24"/>
        </w:rPr>
        <w:t>, в</w:t>
      </w:r>
      <w:r w:rsidR="00782D60" w:rsidRPr="00FA7725">
        <w:rPr>
          <w:rFonts w:ascii="Calibri" w:hAnsi="Calibri" w:cs="Calibri"/>
          <w:i w:val="0"/>
          <w:sz w:val="24"/>
          <w:szCs w:val="24"/>
          <w:lang w:val="en-US"/>
        </w:rPr>
        <w:t> </w:t>
      </w:r>
      <w:r w:rsidRPr="00FA7725">
        <w:rPr>
          <w:rFonts w:ascii="GHEA Grapalat" w:hAnsi="GHEA Grapalat"/>
          <w:i w:val="0"/>
          <w:spacing w:val="6"/>
          <w:sz w:val="24"/>
          <w:szCs w:val="24"/>
        </w:rPr>
        <w:t>установленном</w:t>
      </w:r>
      <w:r w:rsidR="00782D60" w:rsidRPr="00FA7725">
        <w:rPr>
          <w:rFonts w:ascii="Calibri" w:hAnsi="Calibri" w:cs="Calibri"/>
          <w:i w:val="0"/>
          <w:spacing w:val="6"/>
          <w:sz w:val="24"/>
          <w:szCs w:val="24"/>
          <w:lang w:val="en-US"/>
        </w:rPr>
        <w:t> </w:t>
      </w:r>
      <w:r w:rsidRPr="00FA7725">
        <w:rPr>
          <w:rFonts w:ascii="GHEA Grapalat" w:hAnsi="GHEA Grapalat"/>
          <w:i w:val="0"/>
          <w:spacing w:val="6"/>
          <w:sz w:val="24"/>
          <w:szCs w:val="24"/>
        </w:rPr>
        <w:t>порядке будет предложе</w:t>
      </w:r>
      <w:r w:rsidR="00236ECC" w:rsidRPr="00FA7725">
        <w:rPr>
          <w:rFonts w:ascii="GHEA Grapalat" w:hAnsi="GHEA Grapalat"/>
          <w:i w:val="0"/>
          <w:spacing w:val="6"/>
          <w:sz w:val="24"/>
          <w:szCs w:val="24"/>
        </w:rPr>
        <w:t>но заключить дог</w:t>
      </w:r>
      <w:r w:rsidR="00FA7725">
        <w:rPr>
          <w:rFonts w:ascii="GHEA Grapalat" w:hAnsi="GHEA Grapalat"/>
          <w:i w:val="0"/>
          <w:spacing w:val="6"/>
          <w:sz w:val="24"/>
          <w:szCs w:val="24"/>
        </w:rPr>
        <w:t xml:space="preserve">овор сплатной услугой </w:t>
      </w:r>
      <w:r w:rsidR="00FA7725" w:rsidRPr="00FA7725">
        <w:rPr>
          <w:rFonts w:ascii="GHEA Grapalat" w:hAnsi="GHEA Grapalat"/>
          <w:i w:val="0"/>
          <w:spacing w:val="6"/>
          <w:sz w:val="24"/>
          <w:szCs w:val="24"/>
        </w:rPr>
        <w:t>для</w:t>
      </w:r>
      <w:r w:rsidR="00FA7725">
        <w:rPr>
          <w:rFonts w:ascii="GHEA Grapalat" w:hAnsi="GHEA Grapalat"/>
          <w:i w:val="0"/>
          <w:spacing w:val="6"/>
          <w:sz w:val="24"/>
          <w:szCs w:val="24"/>
        </w:rPr>
        <w:t xml:space="preserve"> перевоз</w:t>
      </w:r>
      <w:r w:rsidR="00FA7725" w:rsidRPr="00FA7725">
        <w:rPr>
          <w:rFonts w:ascii="GHEA Grapalat" w:hAnsi="GHEA Grapalat"/>
          <w:i w:val="0"/>
          <w:spacing w:val="6"/>
          <w:sz w:val="24"/>
          <w:szCs w:val="24"/>
        </w:rPr>
        <w:t xml:space="preserve">ки </w:t>
      </w:r>
      <w:r w:rsidR="00236ECC" w:rsidRPr="00FA7725">
        <w:rPr>
          <w:rFonts w:ascii="GHEA Grapalat" w:hAnsi="GHEA Grapalat"/>
          <w:i w:val="0"/>
          <w:spacing w:val="6"/>
          <w:sz w:val="24"/>
          <w:szCs w:val="24"/>
        </w:rPr>
        <w:t xml:space="preserve"> уч</w:t>
      </w:r>
      <w:r w:rsidR="00FA7725">
        <w:rPr>
          <w:rFonts w:ascii="GHEA Grapalat" w:hAnsi="GHEA Grapalat"/>
          <w:i w:val="0"/>
          <w:spacing w:val="6"/>
          <w:sz w:val="24"/>
          <w:szCs w:val="24"/>
        </w:rPr>
        <w:t xml:space="preserve">еников </w:t>
      </w:r>
      <w:r w:rsidR="00782D60" w:rsidRPr="00FA7725">
        <w:rPr>
          <w:rFonts w:ascii="GHEA Grapalat" w:hAnsi="GHEA Grapalat"/>
          <w:i w:val="0"/>
          <w:sz w:val="24"/>
          <w:szCs w:val="24"/>
        </w:rPr>
        <w:t xml:space="preserve"> (далее — договор).</w:t>
      </w:r>
    </w:p>
    <w:p w:rsidR="00357D48" w:rsidRPr="00FA7725" w:rsidRDefault="00A20B69"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A7725">
        <w:rPr>
          <w:rFonts w:ascii="Calibri" w:hAnsi="Calibri" w:cs="Calibri"/>
          <w:i w:val="0"/>
          <w:sz w:val="24"/>
          <w:szCs w:val="24"/>
          <w:lang w:val="en-US"/>
        </w:rPr>
        <w:t> </w:t>
      </w:r>
      <w:r w:rsidR="00F95E94" w:rsidRPr="00FA7725">
        <w:rPr>
          <w:rFonts w:ascii="GHEA Grapalat" w:hAnsi="GHEA Grapalat"/>
          <w:i w:val="0"/>
          <w:sz w:val="24"/>
          <w:szCs w:val="24"/>
        </w:rPr>
        <w:t>настоящейпроцедуре</w:t>
      </w:r>
      <w:r w:rsidRPr="00FA7725">
        <w:rPr>
          <w:rFonts w:ascii="GHEA Grapalat" w:hAnsi="GHEA Grapalat"/>
          <w:i w:val="0"/>
          <w:sz w:val="24"/>
          <w:szCs w:val="24"/>
        </w:rPr>
        <w:t>.</w:t>
      </w:r>
    </w:p>
    <w:p w:rsidR="001E6506" w:rsidRPr="00FA7725" w:rsidRDefault="00052084"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 xml:space="preserve">Условия </w:t>
      </w:r>
      <w:r w:rsidR="00677658" w:rsidRPr="00FA7725">
        <w:rPr>
          <w:rFonts w:ascii="GHEA Grapalat" w:hAnsi="GHEA Grapalat"/>
          <w:i w:val="0"/>
          <w:sz w:val="24"/>
          <w:szCs w:val="24"/>
        </w:rPr>
        <w:t xml:space="preserve">предъявляемые </w:t>
      </w:r>
      <w:r w:rsidR="00FD0B1A" w:rsidRPr="00FA7725">
        <w:rPr>
          <w:rFonts w:ascii="GHEA Grapalat" w:hAnsi="GHEA Grapalat"/>
          <w:i w:val="0"/>
          <w:sz w:val="24"/>
          <w:szCs w:val="24"/>
        </w:rPr>
        <w:t xml:space="preserve">к </w:t>
      </w:r>
      <w:r w:rsidR="00677658" w:rsidRPr="00FA7725">
        <w:rPr>
          <w:rFonts w:ascii="GHEA Grapalat" w:hAnsi="GHEA Grapalat"/>
          <w:i w:val="0"/>
          <w:sz w:val="24"/>
          <w:szCs w:val="24"/>
        </w:rPr>
        <w:t xml:space="preserve">лицам, не имеющим права на участие в </w:t>
      </w:r>
      <w:r w:rsidRPr="00FA7725">
        <w:rPr>
          <w:rFonts w:ascii="GHEA Grapalat" w:hAnsi="GHEA Grapalat"/>
          <w:i w:val="0"/>
          <w:sz w:val="24"/>
          <w:szCs w:val="24"/>
        </w:rPr>
        <w:t xml:space="preserve"> данной </w:t>
      </w:r>
      <w:r w:rsidR="006F297B" w:rsidRPr="00FA7725">
        <w:rPr>
          <w:rFonts w:ascii="GHEA Grapalat" w:hAnsi="GHEA Grapalat"/>
          <w:i w:val="0"/>
          <w:sz w:val="24"/>
          <w:szCs w:val="24"/>
        </w:rPr>
        <w:t>процедуре</w:t>
      </w:r>
      <w:r w:rsidR="00677658" w:rsidRPr="00FA7725">
        <w:rPr>
          <w:rFonts w:ascii="GHEA Grapalat" w:hAnsi="GHEA Grapalat"/>
          <w:i w:val="0"/>
          <w:sz w:val="24"/>
          <w:szCs w:val="24"/>
        </w:rPr>
        <w:t>, а также участникам, установлены приглашением на настоящую процедуру.</w:t>
      </w:r>
    </w:p>
    <w:p w:rsidR="00357D48" w:rsidRPr="00FA7725" w:rsidRDefault="00EE73A8"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FA7725">
        <w:rPr>
          <w:rFonts w:ascii="GHEA Grapalat" w:hAnsi="GHEA Grapalat"/>
          <w:i w:val="0"/>
          <w:sz w:val="24"/>
          <w:szCs w:val="24"/>
        </w:rPr>
        <w:t xml:space="preserve">удовлетворительнопо </w:t>
      </w:r>
      <w:r w:rsidR="00830445" w:rsidRPr="00FA7725">
        <w:rPr>
          <w:rFonts w:ascii="GHEA Grapalat" w:hAnsi="GHEA Grapalat"/>
          <w:i w:val="0"/>
          <w:sz w:val="24"/>
          <w:szCs w:val="24"/>
        </w:rPr>
        <w:t xml:space="preserve">неценовым </w:t>
      </w:r>
      <w:r w:rsidR="007442CF" w:rsidRPr="00FA7725">
        <w:rPr>
          <w:rFonts w:ascii="GHEA Grapalat" w:hAnsi="GHEA Grapalat"/>
          <w:i w:val="0"/>
          <w:sz w:val="24"/>
          <w:szCs w:val="24"/>
        </w:rPr>
        <w:t>условиям</w:t>
      </w:r>
      <w:r w:rsidRPr="00FA7725">
        <w:rPr>
          <w:rFonts w:ascii="GHEA Grapalat" w:hAnsi="GHEA Grapalat"/>
          <w:i w:val="0"/>
          <w:sz w:val="24"/>
          <w:szCs w:val="24"/>
        </w:rPr>
        <w:t>, по принципу предпочтения, отдаваемого участнику, представившему м</w:t>
      </w:r>
      <w:r w:rsidR="003F762C" w:rsidRPr="00FA7725">
        <w:rPr>
          <w:rFonts w:ascii="GHEA Grapalat" w:hAnsi="GHEA Grapalat"/>
          <w:i w:val="0"/>
          <w:sz w:val="24"/>
          <w:szCs w:val="24"/>
        </w:rPr>
        <w:t>инимальное ценовое предложение.</w:t>
      </w:r>
    </w:p>
    <w:p w:rsidR="000E2427" w:rsidRPr="00FA7725" w:rsidRDefault="000E2427"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 xml:space="preserve">В отношении </w:t>
      </w:r>
      <w:r w:rsidR="00830445" w:rsidRPr="00FA7725">
        <w:rPr>
          <w:rFonts w:ascii="GHEA Grapalat" w:hAnsi="GHEA Grapalat"/>
          <w:i w:val="0"/>
          <w:sz w:val="24"/>
          <w:szCs w:val="24"/>
        </w:rPr>
        <w:t>настоящейпроцедуры</w:t>
      </w:r>
      <w:r w:rsidRPr="00FA7725">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FA7725">
        <w:rPr>
          <w:rStyle w:val="af6"/>
          <w:rFonts w:ascii="GHEA Grapalat" w:hAnsi="GHEA Grapalat"/>
          <w:i w:val="0"/>
          <w:sz w:val="24"/>
          <w:szCs w:val="24"/>
        </w:rPr>
        <w:footnoteReference w:id="2"/>
      </w:r>
    </w:p>
    <w:p w:rsidR="0067579A" w:rsidRPr="00FA7725" w:rsidRDefault="00677658" w:rsidP="00B46D58">
      <w:pPr>
        <w:pStyle w:val="a3"/>
        <w:widowControl w:val="0"/>
        <w:spacing w:after="160" w:line="240" w:lineRule="auto"/>
        <w:ind w:firstLine="567"/>
        <w:rPr>
          <w:rFonts w:ascii="GHEA Grapalat" w:hAnsi="GHEA Grapalat"/>
          <w:i w:val="0"/>
          <w:spacing w:val="-6"/>
          <w:sz w:val="24"/>
          <w:szCs w:val="24"/>
        </w:rPr>
      </w:pPr>
      <w:r w:rsidRPr="00FA7725">
        <w:rPr>
          <w:rFonts w:ascii="GHEA Grapalat" w:hAnsi="GHEA Grapalat"/>
          <w:i w:val="0"/>
          <w:sz w:val="24"/>
          <w:szCs w:val="24"/>
        </w:rPr>
        <w:lastRenderedPageBreak/>
        <w:t xml:space="preserve">Для получения приглашения на </w:t>
      </w:r>
      <w:r w:rsidR="00830445" w:rsidRPr="00FA7725">
        <w:rPr>
          <w:rFonts w:ascii="GHEA Grapalat" w:hAnsi="GHEA Grapalat"/>
          <w:i w:val="0"/>
          <w:sz w:val="24"/>
          <w:szCs w:val="24"/>
        </w:rPr>
        <w:t>процедуру</w:t>
      </w:r>
      <w:r w:rsidRPr="00FA7725">
        <w:rPr>
          <w:rFonts w:ascii="GHEA Grapalat" w:hAnsi="GHEA Grapalat"/>
          <w:i w:val="0"/>
          <w:sz w:val="24"/>
          <w:szCs w:val="24"/>
        </w:rPr>
        <w:t xml:space="preserve">в бумажной форме необходимо обратиться к заказчику до </w:t>
      </w:r>
      <w:r w:rsidR="00D82794" w:rsidRPr="00FA7725">
        <w:rPr>
          <w:rFonts w:ascii="GHEA Grapalat" w:hAnsi="GHEA Grapalat"/>
          <w:i w:val="0"/>
          <w:sz w:val="24"/>
          <w:szCs w:val="24"/>
        </w:rPr>
        <w:t>1</w:t>
      </w:r>
      <w:r w:rsidR="00FB3196" w:rsidRPr="00FA7725">
        <w:rPr>
          <w:rFonts w:ascii="GHEA Grapalat" w:hAnsi="GHEA Grapalat"/>
          <w:i w:val="0"/>
          <w:sz w:val="24"/>
          <w:szCs w:val="24"/>
        </w:rPr>
        <w:t>4</w:t>
      </w:r>
      <w:r w:rsidR="000F0C09" w:rsidRPr="00FA7725">
        <w:rPr>
          <w:rFonts w:ascii="GHEA Grapalat" w:hAnsi="GHEA Grapalat"/>
          <w:i w:val="0"/>
          <w:sz w:val="24"/>
          <w:szCs w:val="24"/>
        </w:rPr>
        <w:t>:00</w:t>
      </w:r>
      <w:r w:rsidRPr="00FA7725">
        <w:rPr>
          <w:rFonts w:ascii="GHEA Grapalat" w:hAnsi="GHEA Grapalat"/>
          <w:i w:val="0"/>
          <w:sz w:val="24"/>
          <w:szCs w:val="24"/>
        </w:rPr>
        <w:t xml:space="preserve"> часов</w:t>
      </w:r>
      <w:r w:rsidR="000F0C09" w:rsidRPr="00FA7725">
        <w:rPr>
          <w:rFonts w:ascii="GHEA Grapalat" w:hAnsi="GHEA Grapalat"/>
          <w:i w:val="0"/>
          <w:sz w:val="24"/>
          <w:szCs w:val="24"/>
        </w:rPr>
        <w:t>_7</w:t>
      </w:r>
      <w:r w:rsidRPr="00FA7725">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r w:rsidR="00357D48" w:rsidRPr="00FA772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A7725">
        <w:rPr>
          <w:rFonts w:ascii="Calibri" w:hAnsi="Calibri" w:cs="Calibri"/>
          <w:i w:val="0"/>
          <w:spacing w:val="-6"/>
          <w:sz w:val="24"/>
          <w:szCs w:val="24"/>
          <w:lang w:val="en-US"/>
        </w:rPr>
        <w:t> </w:t>
      </w:r>
      <w:r w:rsidR="00357D48" w:rsidRPr="00FA772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FA7725" w:rsidRDefault="00363E98"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Неполучение приглашения не ограничивает права участника на участие в</w:t>
      </w:r>
      <w:r w:rsidR="001E06D6" w:rsidRPr="00FA7725">
        <w:rPr>
          <w:rFonts w:ascii="Calibri" w:hAnsi="Calibri" w:cs="Calibri"/>
          <w:i w:val="0"/>
          <w:sz w:val="24"/>
          <w:szCs w:val="24"/>
          <w:lang w:val="en-US"/>
        </w:rPr>
        <w:t> </w:t>
      </w:r>
      <w:r w:rsidR="001B32D9" w:rsidRPr="00FA7725">
        <w:rPr>
          <w:rFonts w:ascii="GHEA Grapalat" w:hAnsi="GHEA Grapalat"/>
          <w:i w:val="0"/>
          <w:sz w:val="24"/>
          <w:szCs w:val="24"/>
        </w:rPr>
        <w:t>настоящей процедуре.</w:t>
      </w:r>
    </w:p>
    <w:p w:rsidR="003F6ED1" w:rsidRPr="00FA7725" w:rsidRDefault="00615115" w:rsidP="003F6ED1">
      <w:pPr>
        <w:pStyle w:val="a3"/>
        <w:widowControl w:val="0"/>
        <w:spacing w:after="160"/>
        <w:ind w:firstLine="567"/>
        <w:rPr>
          <w:rFonts w:ascii="GHEA Grapalat" w:hAnsi="GHEA Grapalat"/>
          <w:i w:val="0"/>
          <w:spacing w:val="6"/>
          <w:sz w:val="24"/>
          <w:szCs w:val="24"/>
        </w:rPr>
      </w:pPr>
      <w:r w:rsidRPr="00FA7725">
        <w:rPr>
          <w:rFonts w:ascii="GHEA Grapalat" w:hAnsi="GHEA Grapalat"/>
          <w:i w:val="0"/>
          <w:sz w:val="24"/>
          <w:szCs w:val="24"/>
        </w:rPr>
        <w:t>Заявки на</w:t>
      </w:r>
      <w:r w:rsidR="003F6ED1" w:rsidRPr="00FA7725">
        <w:rPr>
          <w:rFonts w:ascii="GHEA Grapalat" w:hAnsi="GHEA Grapalat"/>
          <w:i w:val="0"/>
          <w:sz w:val="24"/>
          <w:szCs w:val="24"/>
        </w:rPr>
        <w:t xml:space="preserve"> открытый конкурс необходимо подавать по адресу</w:t>
      </w:r>
    </w:p>
    <w:p w:rsidR="003F6ED1" w:rsidRPr="00FA7725" w:rsidRDefault="00D82794" w:rsidP="00615115">
      <w:pPr>
        <w:pStyle w:val="a3"/>
        <w:widowControl w:val="0"/>
        <w:spacing w:line="240" w:lineRule="auto"/>
        <w:ind w:firstLine="0"/>
        <w:rPr>
          <w:rFonts w:ascii="GHEA Grapalat" w:hAnsi="GHEA Grapalat"/>
          <w:i w:val="0"/>
          <w:sz w:val="16"/>
          <w:szCs w:val="24"/>
        </w:rPr>
      </w:pPr>
      <w:r w:rsidRPr="00FA7725">
        <w:rPr>
          <w:rStyle w:val="y2iqfc"/>
          <w:rFonts w:ascii="GHEA Grapalat" w:hAnsi="GHEA Grapalat"/>
          <w:b/>
          <w:color w:val="202124"/>
          <w:sz w:val="24"/>
          <w:szCs w:val="24"/>
        </w:rPr>
        <w:t xml:space="preserve">Гегаркуникский </w:t>
      </w:r>
      <w:r w:rsidRPr="00FA7725">
        <w:rPr>
          <w:rFonts w:ascii="GHEA Grapalat" w:hAnsi="GHEA Grapalat"/>
          <w:b/>
          <w:color w:val="202124"/>
          <w:sz w:val="24"/>
          <w:szCs w:val="24"/>
        </w:rPr>
        <w:t>марз</w:t>
      </w:r>
      <w:r w:rsidR="00FB3196" w:rsidRPr="00FA7725">
        <w:rPr>
          <w:rStyle w:val="y2iqfc"/>
          <w:rFonts w:ascii="GHEA Grapalat" w:hAnsi="GHEA Grapalat"/>
          <w:b/>
          <w:color w:val="202124"/>
          <w:sz w:val="24"/>
          <w:szCs w:val="24"/>
        </w:rPr>
        <w:t xml:space="preserve"> РА, село Геховит  5 улица здание 88</w:t>
      </w:r>
      <w:r w:rsidR="00615115" w:rsidRPr="00FA7725">
        <w:rPr>
          <w:rStyle w:val="y2iqfc"/>
          <w:rFonts w:ascii="GHEA Grapalat" w:hAnsi="GHEA Grapalat"/>
          <w:b/>
          <w:color w:val="202124"/>
          <w:sz w:val="24"/>
          <w:szCs w:val="24"/>
        </w:rPr>
        <w:t>.</w:t>
      </w:r>
      <w:r w:rsidR="003F6ED1" w:rsidRPr="00FA7725">
        <w:rPr>
          <w:rFonts w:ascii="GHEA Grapalat" w:hAnsi="GHEA Grapalat"/>
          <w:i w:val="0"/>
          <w:sz w:val="16"/>
          <w:szCs w:val="24"/>
        </w:rPr>
        <w:t>(адрес заказчика)</w:t>
      </w:r>
    </w:p>
    <w:p w:rsidR="003F6ED1" w:rsidRPr="00FA7725" w:rsidRDefault="00615115" w:rsidP="001516B2">
      <w:pPr>
        <w:pStyle w:val="a3"/>
        <w:widowControl w:val="0"/>
        <w:spacing w:after="160" w:line="240" w:lineRule="auto"/>
        <w:ind w:firstLine="0"/>
        <w:contextualSpacing/>
        <w:rPr>
          <w:rFonts w:ascii="GHEA Grapalat" w:hAnsi="GHEA Grapalat"/>
          <w:i w:val="0"/>
          <w:sz w:val="24"/>
          <w:szCs w:val="24"/>
        </w:rPr>
      </w:pPr>
      <w:r w:rsidRPr="00FA7725">
        <w:rPr>
          <w:rFonts w:ascii="GHEA Grapalat" w:hAnsi="GHEA Grapalat"/>
          <w:i w:val="0"/>
          <w:sz w:val="24"/>
          <w:szCs w:val="24"/>
        </w:rPr>
        <w:t xml:space="preserve">в документарной форме, до </w:t>
      </w:r>
      <w:r w:rsidR="00D82794" w:rsidRPr="00FA7725">
        <w:rPr>
          <w:rFonts w:ascii="GHEA Grapalat" w:hAnsi="GHEA Grapalat"/>
          <w:i w:val="0"/>
          <w:sz w:val="24"/>
          <w:szCs w:val="24"/>
        </w:rPr>
        <w:t>1</w:t>
      </w:r>
      <w:r w:rsidR="008917D3" w:rsidRPr="008917D3">
        <w:rPr>
          <w:rFonts w:ascii="GHEA Grapalat" w:hAnsi="GHEA Grapalat"/>
          <w:i w:val="0"/>
          <w:sz w:val="24"/>
          <w:szCs w:val="24"/>
        </w:rPr>
        <w:t>4</w:t>
      </w:r>
      <w:r w:rsidRPr="00FA7725">
        <w:rPr>
          <w:rFonts w:ascii="GHEA Grapalat" w:hAnsi="GHEA Grapalat"/>
          <w:i w:val="0"/>
          <w:sz w:val="24"/>
          <w:szCs w:val="24"/>
        </w:rPr>
        <w:t>;00часов 7</w:t>
      </w:r>
      <w:r w:rsidR="003F6ED1" w:rsidRPr="00FA7725">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8917D3" w:rsidRDefault="003F6ED1" w:rsidP="001516B2">
      <w:pPr>
        <w:pStyle w:val="a3"/>
        <w:widowControl w:val="0"/>
        <w:spacing w:after="160" w:line="240" w:lineRule="auto"/>
        <w:ind w:firstLine="567"/>
        <w:rPr>
          <w:rFonts w:ascii="GHEA Grapalat" w:hAnsi="GHEA Grapalat"/>
          <w:i w:val="0"/>
        </w:rPr>
      </w:pPr>
      <w:r w:rsidRPr="00FA7725">
        <w:rPr>
          <w:rFonts w:ascii="GHEA Grapalat" w:hAnsi="GHEA Grapalat"/>
          <w:i w:val="0"/>
          <w:sz w:val="24"/>
          <w:szCs w:val="24"/>
        </w:rPr>
        <w:t xml:space="preserve">Вскрытие заявок будет проводиться по </w:t>
      </w:r>
      <w:r w:rsidR="00D82794" w:rsidRPr="00FA7725">
        <w:rPr>
          <w:rStyle w:val="y2iqfc"/>
          <w:rFonts w:ascii="GHEA Grapalat" w:hAnsi="GHEA Grapalat"/>
          <w:b/>
          <w:color w:val="202124"/>
          <w:sz w:val="24"/>
          <w:szCs w:val="24"/>
        </w:rPr>
        <w:t xml:space="preserve">Гегаркуникский </w:t>
      </w:r>
      <w:r w:rsidR="00D82794" w:rsidRPr="00FA7725">
        <w:rPr>
          <w:rFonts w:ascii="GHEA Grapalat" w:hAnsi="GHEA Grapalat"/>
          <w:b/>
          <w:color w:val="202124"/>
          <w:sz w:val="24"/>
          <w:szCs w:val="24"/>
        </w:rPr>
        <w:t>марз</w:t>
      </w:r>
      <w:r w:rsidR="00FB3196" w:rsidRPr="00FA7725">
        <w:rPr>
          <w:rStyle w:val="y2iqfc"/>
          <w:rFonts w:ascii="GHEA Grapalat" w:hAnsi="GHEA Grapalat"/>
          <w:b/>
          <w:color w:val="202124"/>
          <w:sz w:val="24"/>
          <w:szCs w:val="24"/>
        </w:rPr>
        <w:t xml:space="preserve"> РА, село Геховит   улица</w:t>
      </w:r>
      <w:r w:rsidR="00FB3196" w:rsidRPr="00FA7725">
        <w:rPr>
          <w:rFonts w:ascii="GHEA Grapalat" w:hAnsi="GHEA Grapalat"/>
          <w:lang w:val="af-ZA"/>
        </w:rPr>
        <w:t xml:space="preserve">5 здание88 </w:t>
      </w:r>
      <w:r w:rsidR="00615115" w:rsidRPr="00FA7725">
        <w:rPr>
          <w:rFonts w:ascii="GHEA Grapalat" w:hAnsi="GHEA Grapalat"/>
          <w:b/>
          <w:i w:val="0"/>
          <w:szCs w:val="24"/>
        </w:rPr>
        <w:t xml:space="preserve">в </w:t>
      </w:r>
      <w:r w:rsidR="00D82794" w:rsidRPr="00FA7725">
        <w:rPr>
          <w:rFonts w:ascii="GHEA Grapalat" w:hAnsi="GHEA Grapalat"/>
          <w:b/>
          <w:i w:val="0"/>
          <w:szCs w:val="24"/>
        </w:rPr>
        <w:t>1</w:t>
      </w:r>
      <w:r w:rsidR="00FB3196" w:rsidRPr="00FA7725">
        <w:rPr>
          <w:rFonts w:ascii="GHEA Grapalat" w:hAnsi="GHEA Grapalat"/>
          <w:b/>
          <w:i w:val="0"/>
          <w:szCs w:val="24"/>
        </w:rPr>
        <w:t>4</w:t>
      </w:r>
      <w:r w:rsidR="00615115" w:rsidRPr="00FA7725">
        <w:rPr>
          <w:rFonts w:ascii="GHEA Grapalat" w:hAnsi="GHEA Grapalat"/>
          <w:b/>
          <w:i w:val="0"/>
          <w:szCs w:val="24"/>
        </w:rPr>
        <w:t xml:space="preserve">:00 часов </w:t>
      </w:r>
      <w:r w:rsidR="001D4DFE">
        <w:rPr>
          <w:rFonts w:ascii="GHEA Grapalat" w:hAnsi="GHEA Grapalat"/>
          <w:b/>
          <w:i w:val="0"/>
        </w:rPr>
        <w:t>19</w:t>
      </w:r>
      <w:r w:rsidRPr="008917D3">
        <w:rPr>
          <w:rFonts w:ascii="GHEA Grapalat" w:hAnsi="GHEA Grapalat"/>
          <w:b/>
          <w:i w:val="0"/>
        </w:rPr>
        <w:t>.</w:t>
      </w:r>
      <w:r w:rsidR="005D2894" w:rsidRPr="00842F6E">
        <w:rPr>
          <w:rFonts w:ascii="GHEA Grapalat" w:hAnsi="GHEA Grapalat"/>
          <w:b/>
          <w:i w:val="0"/>
        </w:rPr>
        <w:t>12</w:t>
      </w:r>
      <w:r w:rsidR="00615115" w:rsidRPr="008917D3">
        <w:rPr>
          <w:rFonts w:ascii="GHEA Grapalat" w:hAnsi="GHEA Grapalat"/>
          <w:b/>
          <w:i w:val="0"/>
        </w:rPr>
        <w:t>" 20</w:t>
      </w:r>
      <w:r w:rsidR="008917D3" w:rsidRPr="008917D3">
        <w:rPr>
          <w:rFonts w:ascii="GHEA Grapalat" w:hAnsi="GHEA Grapalat"/>
          <w:b/>
          <w:i w:val="0"/>
        </w:rPr>
        <w:t>2</w:t>
      </w:r>
      <w:r w:rsidR="001D4DFE">
        <w:rPr>
          <w:rFonts w:ascii="GHEA Grapalat" w:hAnsi="GHEA Grapalat"/>
          <w:b/>
          <w:i w:val="0"/>
        </w:rPr>
        <w:t>5</w:t>
      </w:r>
      <w:r w:rsidR="00615115" w:rsidRPr="008917D3">
        <w:rPr>
          <w:rFonts w:ascii="GHEA Grapalat" w:hAnsi="GHEA Grapalat"/>
          <w:b/>
          <w:i w:val="0"/>
        </w:rPr>
        <w:t>года</w:t>
      </w:r>
    </w:p>
    <w:p w:rsidR="00BE1C5E" w:rsidRPr="00FA7725" w:rsidRDefault="001305C6" w:rsidP="00B46D58">
      <w:pPr>
        <w:pStyle w:val="a3"/>
        <w:widowControl w:val="0"/>
        <w:spacing w:after="160" w:line="240" w:lineRule="auto"/>
        <w:ind w:firstLine="567"/>
        <w:rPr>
          <w:rFonts w:ascii="GHEA Grapalat" w:hAnsi="GHEA Grapalat"/>
          <w:i w:val="0"/>
          <w:sz w:val="24"/>
          <w:szCs w:val="24"/>
        </w:rPr>
      </w:pPr>
      <w:r w:rsidRPr="00FA7725">
        <w:rPr>
          <w:rFonts w:ascii="GHEA Grapalat" w:hAnsi="GHEA Grapalat"/>
          <w:i w:val="0"/>
          <w:sz w:val="24"/>
          <w:szCs w:val="24"/>
        </w:rPr>
        <w:t xml:space="preserve">Жалобы относительно настоящей процедуры должны быть поданы </w:t>
      </w:r>
      <w:r w:rsidR="004B4B72" w:rsidRPr="00FA7725">
        <w:rPr>
          <w:rFonts w:ascii="GHEA Grapalat" w:hAnsi="GHEA Grapalat"/>
          <w:i w:val="0"/>
          <w:sz w:val="24"/>
          <w:szCs w:val="24"/>
        </w:rPr>
        <w:t>л</w:t>
      </w:r>
      <w:r w:rsidR="00D746A9" w:rsidRPr="00FA7725">
        <w:rPr>
          <w:rFonts w:ascii="GHEA Grapalat" w:hAnsi="GHEA Grapalat"/>
          <w:i w:val="0"/>
          <w:sz w:val="24"/>
          <w:szCs w:val="24"/>
        </w:rPr>
        <w:t>ицу</w:t>
      </w:r>
      <w:r w:rsidRPr="00FA7725">
        <w:rPr>
          <w:rFonts w:ascii="GHEA Grapalat" w:hAnsi="GHEA Grapalat"/>
          <w:i w:val="0"/>
          <w:sz w:val="24"/>
          <w:szCs w:val="24"/>
        </w:rPr>
        <w:t xml:space="preserve">, </w:t>
      </w:r>
      <w:r w:rsidR="00D746A9" w:rsidRPr="00FA7725">
        <w:rPr>
          <w:rFonts w:ascii="GHEA Grapalat" w:hAnsi="GHEA Grapalat"/>
          <w:i w:val="0"/>
          <w:sz w:val="24"/>
          <w:szCs w:val="24"/>
        </w:rPr>
        <w:t>рассматривающее связанные с закупками жалобы</w:t>
      </w:r>
      <w:r w:rsidR="00032D7E" w:rsidRPr="00FA7725">
        <w:rPr>
          <w:rFonts w:ascii="GHEA Grapalat" w:hAnsi="GHEA Grapalat"/>
          <w:i w:val="0"/>
          <w:sz w:val="24"/>
          <w:szCs w:val="24"/>
        </w:rPr>
        <w:t>,</w:t>
      </w:r>
      <w:r w:rsidRPr="00FA7725">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sidRPr="00FA7725">
        <w:rPr>
          <w:rFonts w:ascii="Calibri" w:hAnsi="Calibri" w:cs="Calibri"/>
          <w:i w:val="0"/>
          <w:sz w:val="24"/>
          <w:szCs w:val="24"/>
          <w:lang w:val="en-US"/>
        </w:rPr>
        <w:t> </w:t>
      </w:r>
      <w:r w:rsidRPr="00FA7725">
        <w:rPr>
          <w:rFonts w:ascii="GHEA Grapalat" w:hAnsi="GHEA Grapalat"/>
          <w:i w:val="0"/>
          <w:sz w:val="24"/>
          <w:szCs w:val="24"/>
        </w:rPr>
        <w:t>настоящий конкурс. Для подачи жалобы требуется плата в размере 30</w:t>
      </w:r>
      <w:r w:rsidR="00790715" w:rsidRPr="00FA7725">
        <w:rPr>
          <w:rFonts w:ascii="Calibri" w:hAnsi="Calibri" w:cs="Calibri"/>
          <w:i w:val="0"/>
          <w:sz w:val="24"/>
          <w:szCs w:val="24"/>
          <w:lang w:val="en-US"/>
        </w:rPr>
        <w:t> </w:t>
      </w:r>
      <w:r w:rsidRPr="00FA7725">
        <w:rPr>
          <w:rFonts w:ascii="GHEA Grapalat" w:hAnsi="GHEA Grapalat"/>
          <w:i w:val="0"/>
          <w:sz w:val="24"/>
          <w:szCs w:val="24"/>
        </w:rPr>
        <w:t>000</w:t>
      </w:r>
      <w:r w:rsidR="00790715" w:rsidRPr="00FA7725">
        <w:rPr>
          <w:rFonts w:ascii="Calibri" w:hAnsi="Calibri" w:cs="Calibri"/>
          <w:i w:val="0"/>
          <w:sz w:val="24"/>
          <w:szCs w:val="24"/>
          <w:lang w:val="en-US"/>
        </w:rPr>
        <w:t> </w:t>
      </w:r>
      <w:r w:rsidRPr="00FA7725">
        <w:rPr>
          <w:rFonts w:ascii="GHEA Grapalat" w:hAnsi="GHEA Grapalat"/>
          <w:i w:val="0"/>
          <w:sz w:val="24"/>
          <w:szCs w:val="24"/>
        </w:rPr>
        <w:t>(тридцать тысяч) драмов РА, которая должна быть перечислена на</w:t>
      </w:r>
      <w:r w:rsidR="007A6841" w:rsidRPr="00FA7725">
        <w:rPr>
          <w:rFonts w:ascii="Calibri" w:hAnsi="Calibri" w:cs="Calibri"/>
          <w:i w:val="0"/>
          <w:sz w:val="24"/>
          <w:szCs w:val="24"/>
          <w:lang w:val="en-US"/>
        </w:rPr>
        <w:t> </w:t>
      </w:r>
      <w:r w:rsidRPr="00FA7725">
        <w:rPr>
          <w:rFonts w:ascii="GHEA Grapalat" w:hAnsi="GHEA Grapalat"/>
          <w:i w:val="0"/>
          <w:sz w:val="24"/>
          <w:szCs w:val="24"/>
        </w:rPr>
        <w:t>казначейский счет № 900008000482, открытый на имя Министерст</w:t>
      </w:r>
      <w:r w:rsidR="001B32D9" w:rsidRPr="00FA7725">
        <w:rPr>
          <w:rFonts w:ascii="GHEA Grapalat" w:hAnsi="GHEA Grapalat"/>
          <w:i w:val="0"/>
          <w:sz w:val="24"/>
          <w:szCs w:val="24"/>
        </w:rPr>
        <w:t>ва финансов Республики Армения.</w:t>
      </w:r>
    </w:p>
    <w:p w:rsidR="009F18D0" w:rsidRPr="00FA7725" w:rsidRDefault="00754697" w:rsidP="002F3CD9">
      <w:pPr>
        <w:pStyle w:val="a3"/>
        <w:widowControl w:val="0"/>
        <w:spacing w:after="160" w:line="240" w:lineRule="auto"/>
        <w:ind w:firstLine="567"/>
        <w:rPr>
          <w:rFonts w:ascii="GHEA Grapalat" w:hAnsi="GHEA Grapalat"/>
          <w:i w:val="0"/>
          <w:sz w:val="16"/>
          <w:szCs w:val="16"/>
        </w:rPr>
      </w:pPr>
      <w:r w:rsidRPr="00FA7725">
        <w:rPr>
          <w:rFonts w:ascii="GHEA Grapalat" w:hAnsi="GHEA Grapalat"/>
          <w:i w:val="0"/>
          <w:sz w:val="24"/>
          <w:szCs w:val="24"/>
        </w:rPr>
        <w:t>Для получения дополнительной информации, связанной с настоящим</w:t>
      </w:r>
      <w:r w:rsidR="00D5443D" w:rsidRPr="00FA7725">
        <w:rPr>
          <w:rFonts w:ascii="Calibri" w:hAnsi="Calibri" w:cs="Calibri"/>
          <w:i w:val="0"/>
          <w:sz w:val="24"/>
          <w:szCs w:val="24"/>
          <w:lang w:val="en-US"/>
        </w:rPr>
        <w:t> </w:t>
      </w:r>
      <w:r w:rsidRPr="00FA7725">
        <w:rPr>
          <w:rFonts w:ascii="GHEA Grapalat" w:hAnsi="GHEA Grapalat"/>
          <w:i w:val="0"/>
          <w:sz w:val="24"/>
          <w:szCs w:val="24"/>
        </w:rPr>
        <w:t>объявлением, можете обратиться к секретарю Оценочной комиссии</w:t>
      </w:r>
      <w:r w:rsidR="002F3CD9" w:rsidRPr="00FA7725">
        <w:rPr>
          <w:rFonts w:ascii="GHEA Grapalat" w:hAnsi="GHEA Grapalat"/>
          <w:sz w:val="22"/>
          <w:szCs w:val="22"/>
        </w:rPr>
        <w:t>Гоар Аветисян</w:t>
      </w:r>
    </w:p>
    <w:p w:rsidR="002F3CD9" w:rsidRPr="00FA7725" w:rsidRDefault="002F3CD9" w:rsidP="002F3CD9">
      <w:pPr>
        <w:pStyle w:val="a3"/>
        <w:widowControl w:val="0"/>
        <w:spacing w:after="160" w:line="240" w:lineRule="auto"/>
        <w:ind w:left="1701" w:firstLine="0"/>
        <w:rPr>
          <w:rFonts w:ascii="GHEA Grapalat" w:hAnsi="GHEA Grapalat"/>
          <w:i w:val="0"/>
          <w:szCs w:val="24"/>
          <w:u w:val="single"/>
        </w:rPr>
      </w:pPr>
      <w:r w:rsidRPr="00FA7725">
        <w:rPr>
          <w:rFonts w:ascii="GHEA Grapalat" w:hAnsi="GHEA Grapalat"/>
          <w:i w:val="0"/>
          <w:szCs w:val="24"/>
        </w:rPr>
        <w:t>Телефон 093-72-12-27</w:t>
      </w:r>
    </w:p>
    <w:p w:rsidR="002F3CD9" w:rsidRPr="00FA7725" w:rsidRDefault="002F3CD9" w:rsidP="002F3CD9">
      <w:pPr>
        <w:pStyle w:val="a3"/>
        <w:widowControl w:val="0"/>
        <w:spacing w:after="160" w:line="240" w:lineRule="auto"/>
        <w:ind w:left="1701" w:firstLine="0"/>
        <w:rPr>
          <w:rFonts w:ascii="GHEA Grapalat" w:hAnsi="GHEA Grapalat"/>
          <w:i w:val="0"/>
          <w:szCs w:val="24"/>
          <w:u w:val="single"/>
        </w:rPr>
      </w:pPr>
      <w:r w:rsidRPr="00FA7725">
        <w:rPr>
          <w:rFonts w:ascii="GHEA Grapalat" w:hAnsi="GHEA Grapalat"/>
          <w:i w:val="0"/>
          <w:szCs w:val="24"/>
        </w:rPr>
        <w:t>Электронная почта _</w:t>
      </w:r>
      <w:r w:rsidRPr="00FA7725">
        <w:rPr>
          <w:rFonts w:ascii="GHEA Grapalat" w:hAnsi="GHEA Grapalat"/>
          <w:i w:val="0"/>
          <w:u w:val="single"/>
          <w:lang w:val="af-ZA"/>
        </w:rPr>
        <w:t xml:space="preserve"> avetisyan16@mail.ru</w:t>
      </w:r>
    </w:p>
    <w:p w:rsidR="00783DAC" w:rsidRPr="00FA7725" w:rsidRDefault="002F3CD9" w:rsidP="00783DAC">
      <w:pPr>
        <w:pStyle w:val="a3"/>
        <w:widowControl w:val="0"/>
        <w:spacing w:line="240" w:lineRule="auto"/>
        <w:jc w:val="left"/>
        <w:rPr>
          <w:rFonts w:ascii="GHEA Grapalat" w:hAnsi="GHEA Grapalat"/>
          <w:b/>
          <w:i w:val="0"/>
          <w:szCs w:val="24"/>
          <w:highlight w:val="yellow"/>
          <w:u w:val="single"/>
        </w:rPr>
      </w:pPr>
      <w:r w:rsidRPr="00FA7725">
        <w:rPr>
          <w:rFonts w:ascii="GHEA Grapalat" w:hAnsi="GHEA Grapalat"/>
          <w:szCs w:val="24"/>
        </w:rPr>
        <w:t xml:space="preserve">Заказчик </w:t>
      </w:r>
      <w:r w:rsidR="005031BB">
        <w:rPr>
          <w:rFonts w:ascii="GHEA Grapalat" w:hAnsi="GHEA Grapalat"/>
          <w:b/>
          <w:color w:val="202124"/>
        </w:rPr>
        <w:t>ГНКО " Гехо</w:t>
      </w:r>
      <w:r w:rsidR="005031BB" w:rsidRPr="005031BB">
        <w:rPr>
          <w:rFonts w:ascii="GHEA Grapalat" w:hAnsi="GHEA Grapalat"/>
          <w:b/>
          <w:color w:val="202124"/>
        </w:rPr>
        <w:t>в</w:t>
      </w:r>
      <w:r w:rsidR="00EC2318" w:rsidRPr="00FA7725">
        <w:rPr>
          <w:rFonts w:ascii="GHEA Grapalat" w:hAnsi="GHEA Grapalat"/>
          <w:b/>
          <w:color w:val="202124"/>
        </w:rPr>
        <w:t xml:space="preserve">итская  средная школа </w:t>
      </w:r>
      <w:r w:rsidR="00EC2318" w:rsidRPr="00FA7725">
        <w:rPr>
          <w:rFonts w:ascii="GHEA Grapalat" w:hAnsi="GHEA Grapalat"/>
          <w:b/>
          <w:color w:val="202124"/>
          <w:lang w:val="en-US"/>
        </w:rPr>
        <w:t>N</w:t>
      </w:r>
      <w:r w:rsidR="00EC2318" w:rsidRPr="00FA7725">
        <w:rPr>
          <w:rFonts w:ascii="GHEA Grapalat" w:hAnsi="GHEA Grapalat"/>
          <w:b/>
          <w:color w:val="202124"/>
        </w:rPr>
        <w:t xml:space="preserve">2 </w:t>
      </w:r>
      <w:r w:rsidR="00783DAC" w:rsidRPr="00FA7725">
        <w:rPr>
          <w:rFonts w:ascii="GHEA Grapalat" w:hAnsi="GHEA Grapalat"/>
          <w:b/>
          <w:color w:val="202124"/>
        </w:rPr>
        <w:t>Гегаркуникского марза                 Республики Армения"</w:t>
      </w:r>
    </w:p>
    <w:p w:rsidR="00783DAC" w:rsidRPr="009B5CB4" w:rsidRDefault="00783DAC" w:rsidP="00783DAC">
      <w:pPr>
        <w:pStyle w:val="a3"/>
        <w:widowControl w:val="0"/>
        <w:spacing w:after="160" w:line="240" w:lineRule="auto"/>
        <w:ind w:left="3969" w:firstLine="0"/>
        <w:rPr>
          <w:rFonts w:ascii="GHEA Grapalat" w:hAnsi="GHEA Grapalat"/>
          <w:b/>
          <w:i w:val="0"/>
          <w:sz w:val="16"/>
          <w:szCs w:val="16"/>
        </w:rPr>
      </w:pPr>
      <w:r w:rsidRPr="009B5CB4">
        <w:rPr>
          <w:rFonts w:ascii="GHEA Grapalat" w:hAnsi="GHEA Grapalat" w:cs="Sylfaen"/>
          <w:b/>
        </w:rPr>
        <w:br w:type="page"/>
      </w:r>
    </w:p>
    <w:p w:rsidR="002F3CD9" w:rsidRPr="00D5443D" w:rsidRDefault="002F3CD9" w:rsidP="00783DAC">
      <w:pPr>
        <w:pStyle w:val="HTML"/>
        <w:shd w:val="clear" w:color="auto" w:fill="F8F9FA"/>
        <w:spacing w:line="451" w:lineRule="atLeast"/>
        <w:rPr>
          <w:rFonts w:ascii="GHEA Grapalat" w:hAnsi="GHEA Grapalat"/>
          <w:i/>
          <w:sz w:val="16"/>
          <w:szCs w:val="16"/>
        </w:rPr>
      </w:pPr>
      <w:r>
        <w:rPr>
          <w:rFonts w:ascii="GHEA Grapalat" w:hAnsi="GHEA Grapalat" w:cs="Sylfaen"/>
          <w:b/>
        </w:rPr>
        <w:lastRenderedPageBreak/>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1960E2" w:rsidRPr="005D2894" w:rsidRDefault="005D7731" w:rsidP="001960E2">
      <w:pPr>
        <w:pStyle w:val="HTML"/>
        <w:shd w:val="clear" w:color="auto" w:fill="F8F9FA"/>
        <w:spacing w:line="540" w:lineRule="atLeast"/>
        <w:jc w:val="center"/>
        <w:rPr>
          <w:rFonts w:ascii="inherit" w:hAnsi="inherit"/>
          <w:color w:val="202124"/>
          <w:sz w:val="42"/>
          <w:szCs w:val="42"/>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8917D3" w:rsidRPr="008917D3">
        <w:rPr>
          <w:rFonts w:ascii="GHEA Grapalat" w:hAnsi="GHEA Grapalat"/>
          <w:b/>
          <w:color w:val="202124"/>
          <w:lang w:val="en-US"/>
        </w:rPr>
        <w:t>PA</w:t>
      </w:r>
      <w:r w:rsidR="005D2894">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5D2894">
        <w:rPr>
          <w:rFonts w:ascii="GHEA Grapalat" w:hAnsi="GHEA Grapalat"/>
          <w:b/>
          <w:color w:val="202124"/>
        </w:rPr>
        <w:t>1</w:t>
      </w:r>
    </w:p>
    <w:p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1960E2" w:rsidRPr="00485BDD">
        <w:rPr>
          <w:rFonts w:ascii="GHEA Grapalat" w:hAnsi="GHEA Grapalat"/>
          <w:i/>
        </w:rPr>
        <w:t xml:space="preserve">1 </w:t>
      </w:r>
      <w:r w:rsidR="0004493A">
        <w:rPr>
          <w:rFonts w:ascii="GHEA Grapalat" w:hAnsi="GHEA Grapalat"/>
        </w:rPr>
        <w:t>"</w:t>
      </w:r>
      <w:r w:rsidR="001D4DFE">
        <w:rPr>
          <w:rFonts w:ascii="GHEA Grapalat" w:hAnsi="GHEA Grapalat"/>
        </w:rPr>
        <w:t>12</w:t>
      </w:r>
      <w:r w:rsidR="001960E2">
        <w:rPr>
          <w:rFonts w:ascii="GHEA Grapalat" w:hAnsi="GHEA Grapalat"/>
        </w:rPr>
        <w:t>" "</w:t>
      </w:r>
      <w:r w:rsidR="0004493A" w:rsidRPr="00ED4260">
        <w:rPr>
          <w:rFonts w:ascii="GHEA Grapalat" w:hAnsi="GHEA Grapalat"/>
        </w:rPr>
        <w:t>декабря</w:t>
      </w:r>
      <w:r w:rsidR="001960E2" w:rsidRPr="009044F1">
        <w:rPr>
          <w:rFonts w:ascii="GHEA Grapalat" w:hAnsi="GHEA Grapalat"/>
        </w:rPr>
        <w:t>" 20</w:t>
      </w:r>
      <w:r w:rsidR="0004493A">
        <w:rPr>
          <w:rFonts w:ascii="GHEA Grapalat" w:hAnsi="GHEA Grapalat"/>
        </w:rPr>
        <w:t>2</w:t>
      </w:r>
      <w:r w:rsidR="001D4DFE">
        <w:rPr>
          <w:rFonts w:ascii="GHEA Grapalat" w:hAnsi="GHEA Grapalat"/>
        </w:rPr>
        <w:t>5</w:t>
      </w:r>
      <w:r w:rsidR="001960E2">
        <w:rPr>
          <w:rFonts w:ascii="GHEA Grapalat" w:hAnsi="GHEA Grapalat"/>
        </w:rPr>
        <w:t>года</w:t>
      </w:r>
      <w:r w:rsidR="00096865"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B968D2" w:rsidRDefault="000763E5" w:rsidP="00B46D58">
      <w:pPr>
        <w:pStyle w:val="aa"/>
        <w:widowControl w:val="0"/>
        <w:spacing w:after="160"/>
        <w:ind w:right="-7" w:firstLine="567"/>
        <w:jc w:val="center"/>
        <w:rPr>
          <w:rFonts w:ascii="GHEA Grapalat" w:hAnsi="GHEA Grapalat"/>
        </w:rPr>
      </w:pPr>
    </w:p>
    <w:p w:rsidR="00B968D2" w:rsidRPr="00B968D2" w:rsidRDefault="00607BE0" w:rsidP="00B968D2">
      <w:pPr>
        <w:pStyle w:val="a3"/>
        <w:widowControl w:val="0"/>
        <w:spacing w:line="240" w:lineRule="auto"/>
        <w:jc w:val="center"/>
        <w:rPr>
          <w:rFonts w:ascii="GHEA Grapalat" w:hAnsi="GHEA Grapalat"/>
          <w:b/>
          <w:i w:val="0"/>
          <w:sz w:val="24"/>
          <w:szCs w:val="24"/>
          <w:highlight w:val="yellow"/>
          <w:u w:val="single"/>
        </w:rPr>
      </w:pPr>
      <w:r>
        <w:rPr>
          <w:rFonts w:ascii="inherit" w:hAnsi="inherit"/>
          <w:b/>
          <w:color w:val="202124"/>
          <w:sz w:val="24"/>
          <w:szCs w:val="24"/>
        </w:rPr>
        <w:t xml:space="preserve">ГНКО </w:t>
      </w:r>
      <w:r w:rsidRPr="00607BE0">
        <w:rPr>
          <w:rFonts w:ascii="GHEA Grapalat" w:hAnsi="GHEA Grapalat"/>
          <w:color w:val="202124"/>
        </w:rPr>
        <w:t xml:space="preserve"> “</w:t>
      </w:r>
      <w:r w:rsidRPr="00FA7725">
        <w:rPr>
          <w:rFonts w:ascii="GHEA Grapalat" w:hAnsi="GHEA Grapalat"/>
          <w:color w:val="202124"/>
        </w:rPr>
        <w:t xml:space="preserve">Геховитская  cредняя  школа  </w:t>
      </w:r>
      <w:r w:rsidR="00B968D2" w:rsidRPr="00B968D2">
        <w:rPr>
          <w:rFonts w:ascii="inherit" w:hAnsi="inherit"/>
          <w:b/>
          <w:color w:val="202124"/>
          <w:sz w:val="24"/>
          <w:szCs w:val="24"/>
        </w:rPr>
        <w:t>Гегар</w:t>
      </w:r>
      <w:r>
        <w:rPr>
          <w:rFonts w:ascii="inherit" w:hAnsi="inherit"/>
          <w:b/>
          <w:color w:val="202124"/>
          <w:sz w:val="24"/>
          <w:szCs w:val="24"/>
        </w:rPr>
        <w:t xml:space="preserve">куникского марза    </w:t>
      </w:r>
      <w:r w:rsidR="00B968D2" w:rsidRPr="00B968D2">
        <w:rPr>
          <w:rFonts w:ascii="inherit" w:hAnsi="inherit"/>
          <w:b/>
          <w:color w:val="202124"/>
          <w:sz w:val="24"/>
          <w:szCs w:val="24"/>
        </w:rPr>
        <w:t xml:space="preserve"> Республики Армения"</w:t>
      </w:r>
    </w:p>
    <w:p w:rsidR="00B968D2" w:rsidRPr="00B968D2" w:rsidRDefault="00B968D2" w:rsidP="00B968D2">
      <w:pPr>
        <w:pStyle w:val="a3"/>
        <w:widowControl w:val="0"/>
        <w:spacing w:after="160" w:line="240" w:lineRule="auto"/>
        <w:ind w:left="3969" w:firstLine="0"/>
        <w:rPr>
          <w:rFonts w:ascii="GHEA Grapalat" w:hAnsi="GHEA Grapalat"/>
          <w:b/>
          <w:i w:val="0"/>
          <w:sz w:val="24"/>
          <w:szCs w:val="24"/>
        </w:rPr>
      </w:pPr>
      <w:r w:rsidRPr="00B968D2">
        <w:rPr>
          <w:rFonts w:ascii="GHEA Grapalat" w:hAnsi="GHEA Grapalat" w:cs="Sylfaen"/>
          <w:b/>
          <w:sz w:val="24"/>
          <w:szCs w:val="24"/>
        </w:rPr>
        <w:br w:type="page"/>
      </w: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lastRenderedPageBreak/>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A01B9B" w:rsidRPr="00FA7725" w:rsidRDefault="00C325F0" w:rsidP="00A01B9B">
      <w:pPr>
        <w:pStyle w:val="a3"/>
        <w:widowControl w:val="0"/>
        <w:spacing w:after="160" w:line="240" w:lineRule="auto"/>
        <w:ind w:firstLine="567"/>
        <w:rPr>
          <w:rFonts w:ascii="GHEA Grapalat" w:hAnsi="GHEA Grapalat"/>
          <w:i w:val="0"/>
          <w:sz w:val="24"/>
          <w:szCs w:val="24"/>
        </w:rPr>
      </w:pPr>
      <w:r w:rsidRPr="00B968D2">
        <w:rPr>
          <w:rFonts w:ascii="GHEA Grapalat" w:hAnsi="GHEA Grapalat"/>
          <w:sz w:val="24"/>
          <w:szCs w:val="24"/>
        </w:rPr>
        <w:t xml:space="preserve">НА ЗАПРОС КОТИРОВОК, ОБЪЯВЛЕННЫЙ С ЦЕЛЬЮ ПРИОБРЕТЕНИЯ                                          </w:t>
      </w:r>
      <w:r w:rsidR="00B968D2" w:rsidRPr="00B968D2">
        <w:rPr>
          <w:rFonts w:ascii="inherit" w:hAnsi="inherit"/>
          <w:b/>
          <w:color w:val="202124"/>
          <w:sz w:val="24"/>
          <w:szCs w:val="24"/>
        </w:rPr>
        <w:t>ГНКО "</w:t>
      </w:r>
      <w:r w:rsidR="00607BE0" w:rsidRPr="00FA7725">
        <w:rPr>
          <w:rFonts w:ascii="GHEA Grapalat" w:hAnsi="GHEA Grapalat"/>
          <w:color w:val="202124"/>
        </w:rPr>
        <w:t xml:space="preserve">Геховитская  cредняя  школа </w:t>
      </w:r>
      <w:r w:rsidR="00A01B9B" w:rsidRPr="00FA7725">
        <w:rPr>
          <w:rFonts w:ascii="GHEA Grapalat" w:hAnsi="GHEA Grapalat"/>
          <w:color w:val="202124"/>
          <w:lang w:val="en-US"/>
        </w:rPr>
        <w:t>N</w:t>
      </w:r>
      <w:r w:rsidR="00A01B9B" w:rsidRPr="00FA7725">
        <w:rPr>
          <w:rFonts w:ascii="GHEA Grapalat" w:hAnsi="GHEA Grapalat"/>
          <w:color w:val="202124"/>
        </w:rPr>
        <w:t xml:space="preserve">2   </w:t>
      </w:r>
      <w:r w:rsidR="00B968D2" w:rsidRPr="00B968D2">
        <w:rPr>
          <w:rFonts w:ascii="inherit" w:hAnsi="inherit"/>
          <w:b/>
          <w:color w:val="202124"/>
          <w:sz w:val="24"/>
          <w:szCs w:val="24"/>
        </w:rPr>
        <w:t>Гегарк</w:t>
      </w:r>
      <w:r w:rsidR="00607BE0">
        <w:rPr>
          <w:rFonts w:ascii="inherit" w:hAnsi="inherit"/>
          <w:b/>
          <w:color w:val="202124"/>
          <w:sz w:val="24"/>
          <w:szCs w:val="24"/>
        </w:rPr>
        <w:t xml:space="preserve">уникского марза  </w:t>
      </w:r>
      <w:r w:rsidR="00B968D2" w:rsidRPr="00B968D2">
        <w:rPr>
          <w:rFonts w:ascii="inherit" w:hAnsi="inherit"/>
          <w:b/>
          <w:color w:val="202124"/>
          <w:sz w:val="24"/>
          <w:szCs w:val="24"/>
        </w:rPr>
        <w:t>Республики Армения"</w:t>
      </w:r>
      <w:r w:rsidR="00A01B9B">
        <w:rPr>
          <w:rFonts w:ascii="GHEA Grapalat" w:hAnsi="GHEA Grapalat"/>
          <w:sz w:val="24"/>
          <w:szCs w:val="24"/>
        </w:rPr>
        <w:t xml:space="preserve">Для </w:t>
      </w:r>
      <w:r w:rsidR="00A01B9B">
        <w:rPr>
          <w:rFonts w:ascii="GHEA Grapalat" w:hAnsi="GHEA Grapalat"/>
          <w:i w:val="0"/>
          <w:spacing w:val="6"/>
          <w:sz w:val="24"/>
          <w:szCs w:val="24"/>
        </w:rPr>
        <w:t>платной услуги   перевоз</w:t>
      </w:r>
      <w:r w:rsidR="00A01B9B" w:rsidRPr="00FA7725">
        <w:rPr>
          <w:rFonts w:ascii="GHEA Grapalat" w:hAnsi="GHEA Grapalat"/>
          <w:i w:val="0"/>
          <w:spacing w:val="6"/>
          <w:sz w:val="24"/>
          <w:szCs w:val="24"/>
        </w:rPr>
        <w:t>ки  уч</w:t>
      </w:r>
      <w:r w:rsidR="00A01B9B">
        <w:rPr>
          <w:rFonts w:ascii="GHEA Grapalat" w:hAnsi="GHEA Grapalat"/>
          <w:i w:val="0"/>
          <w:spacing w:val="6"/>
          <w:sz w:val="24"/>
          <w:szCs w:val="24"/>
        </w:rPr>
        <w:t>еников.</w:t>
      </w:r>
    </w:p>
    <w:p w:rsidR="00C325F0" w:rsidRPr="00B968D2" w:rsidRDefault="00C325F0" w:rsidP="00B968D2">
      <w:pPr>
        <w:pStyle w:val="a3"/>
        <w:widowControl w:val="0"/>
        <w:spacing w:line="240" w:lineRule="auto"/>
        <w:jc w:val="left"/>
        <w:rPr>
          <w:rFonts w:ascii="GHEA Grapalat" w:hAnsi="GHEA Grapalat"/>
          <w:i w:val="0"/>
          <w:sz w:val="24"/>
          <w:szCs w:val="24"/>
        </w:rPr>
      </w:pPr>
    </w:p>
    <w:p w:rsidR="00CE0D95" w:rsidRPr="00B968D2"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B968D2" w:rsidRPr="0029220E" w:rsidRDefault="00B968D2" w:rsidP="00B968D2">
      <w:pPr>
        <w:pStyle w:val="a3"/>
        <w:widowControl w:val="0"/>
        <w:spacing w:line="240" w:lineRule="auto"/>
        <w:jc w:val="center"/>
        <w:rPr>
          <w:rFonts w:ascii="GHEA Grapalat" w:hAnsi="GHEA Grapalat"/>
          <w:b/>
          <w:i w:val="0"/>
          <w:sz w:val="24"/>
          <w:szCs w:val="24"/>
          <w:highlight w:val="yellow"/>
          <w:u w:val="single"/>
        </w:rPr>
      </w:pPr>
      <w:r w:rsidRPr="0029220E">
        <w:rPr>
          <w:rFonts w:ascii="inherit" w:hAnsi="inherit"/>
          <w:b/>
          <w:color w:val="202124"/>
          <w:sz w:val="24"/>
          <w:szCs w:val="24"/>
        </w:rPr>
        <w:t>ГНКО "</w:t>
      </w:r>
      <w:r w:rsidR="00A01B9B" w:rsidRPr="00FA7725">
        <w:rPr>
          <w:rFonts w:ascii="GHEA Grapalat" w:hAnsi="GHEA Grapalat"/>
          <w:color w:val="202124"/>
        </w:rPr>
        <w:t xml:space="preserve">Геховитская  cредняя  школа  </w:t>
      </w:r>
      <w:r w:rsidR="00A01B9B" w:rsidRPr="00FA7725">
        <w:rPr>
          <w:rFonts w:ascii="GHEA Grapalat" w:hAnsi="GHEA Grapalat"/>
          <w:color w:val="202124"/>
          <w:lang w:val="en-US"/>
        </w:rPr>
        <w:t>N</w:t>
      </w:r>
      <w:r w:rsidR="00A01B9B" w:rsidRPr="00FA7725">
        <w:rPr>
          <w:rFonts w:ascii="GHEA Grapalat" w:hAnsi="GHEA Grapalat"/>
          <w:color w:val="202124"/>
        </w:rPr>
        <w:t xml:space="preserve">2   </w:t>
      </w:r>
      <w:r>
        <w:rPr>
          <w:rFonts w:ascii="inherit" w:hAnsi="inherit"/>
          <w:b/>
          <w:color w:val="202124"/>
          <w:sz w:val="24"/>
          <w:szCs w:val="24"/>
        </w:rPr>
        <w:t>Гегаркуникского марз</w:t>
      </w:r>
      <w:r w:rsidRPr="0029220E">
        <w:rPr>
          <w:rFonts w:ascii="inherit" w:hAnsi="inherit"/>
          <w:b/>
          <w:color w:val="202124"/>
          <w:sz w:val="24"/>
          <w:szCs w:val="24"/>
        </w:rPr>
        <w:t xml:space="preserve"> Республики Армения"</w:t>
      </w:r>
    </w:p>
    <w:p w:rsidR="00A01B9B" w:rsidRPr="00FA7725" w:rsidRDefault="006A495F" w:rsidP="00A01B9B">
      <w:pPr>
        <w:pStyle w:val="a3"/>
        <w:widowControl w:val="0"/>
        <w:spacing w:after="160" w:line="240" w:lineRule="auto"/>
        <w:ind w:firstLine="567"/>
        <w:rPr>
          <w:rFonts w:ascii="GHEA Grapalat" w:hAnsi="GHEA Grapalat"/>
          <w:i w:val="0"/>
          <w:sz w:val="24"/>
          <w:szCs w:val="24"/>
        </w:rPr>
      </w:pPr>
      <w:r w:rsidRPr="00F72873">
        <w:rPr>
          <w:rFonts w:ascii="GHEA Grapalat" w:hAnsi="GHEA Grapalat"/>
        </w:rPr>
        <w:t>Д</w:t>
      </w:r>
      <w:r w:rsidR="00A01B9B">
        <w:rPr>
          <w:rFonts w:ascii="GHEA Grapalat" w:hAnsi="GHEA Grapalat"/>
        </w:rPr>
        <w:t xml:space="preserve">ля  </w:t>
      </w:r>
      <w:r w:rsidR="00A01B9B">
        <w:rPr>
          <w:rFonts w:ascii="GHEA Grapalat" w:hAnsi="GHEA Grapalat"/>
          <w:i w:val="0"/>
          <w:spacing w:val="6"/>
          <w:sz w:val="24"/>
          <w:szCs w:val="24"/>
        </w:rPr>
        <w:t>платной услуги  перевоз</w:t>
      </w:r>
      <w:r w:rsidR="00A01B9B" w:rsidRPr="00FA7725">
        <w:rPr>
          <w:rFonts w:ascii="GHEA Grapalat" w:hAnsi="GHEA Grapalat"/>
          <w:i w:val="0"/>
          <w:spacing w:val="6"/>
          <w:sz w:val="24"/>
          <w:szCs w:val="24"/>
        </w:rPr>
        <w:t>ки  уч</w:t>
      </w:r>
      <w:r w:rsidR="00A01B9B">
        <w:rPr>
          <w:rFonts w:ascii="GHEA Grapalat" w:hAnsi="GHEA Grapalat"/>
          <w:i w:val="0"/>
          <w:spacing w:val="6"/>
          <w:sz w:val="24"/>
          <w:szCs w:val="24"/>
        </w:rPr>
        <w:t>еников.</w:t>
      </w:r>
    </w:p>
    <w:p w:rsidR="006A495F" w:rsidRPr="00C325F0" w:rsidRDefault="006A495F" w:rsidP="006A495F">
      <w:pPr>
        <w:pStyle w:val="HTML"/>
        <w:shd w:val="clear" w:color="auto" w:fill="F8F9FA"/>
        <w:spacing w:line="451" w:lineRule="atLeast"/>
        <w:jc w:val="center"/>
        <w:rPr>
          <w:rFonts w:ascii="GHEA Grapalat" w:hAnsi="GHEA Grapalat"/>
          <w:i/>
          <w:sz w:val="28"/>
          <w:szCs w:val="28"/>
        </w:rPr>
      </w:pP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6A495F">
        <w:rPr>
          <w:rFonts w:ascii="GHEA Grapalat" w:hAnsi="GHEA Grapalat"/>
        </w:rPr>
        <w:t>КОТИРОВОК</w:t>
      </w:r>
      <w:r w:rsidRPr="009044F1">
        <w:rPr>
          <w:rFonts w:ascii="GHEA Grapalat" w:hAnsi="GHEA Grapalat"/>
          <w:b/>
        </w:rPr>
        <w:t xml:space="preserve">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lastRenderedPageBreak/>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A01B9B" w:rsidRDefault="00CA590C" w:rsidP="00B46D58">
      <w:pPr>
        <w:widowControl w:val="0"/>
        <w:spacing w:after="160"/>
        <w:jc w:val="center"/>
        <w:rPr>
          <w:rFonts w:ascii="GHEA Grapalat" w:hAnsi="GHEA Grapalat"/>
          <w:b/>
          <w:u w:val="single"/>
        </w:rPr>
      </w:pPr>
      <w:r w:rsidRPr="00A01B9B">
        <w:rPr>
          <w:rFonts w:ascii="GHEA Grapalat" w:hAnsi="GHEA Grapalat"/>
          <w:b/>
          <w:u w:val="single"/>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C62F1">
        <w:rPr>
          <w:rFonts w:ascii="GHEA Grapalat" w:hAnsi="GHEA Grapalat"/>
        </w:rPr>
        <w:t>КОТИРОВОК</w:t>
      </w:r>
      <w:r w:rsidRPr="009044F1">
        <w:rPr>
          <w:rFonts w:ascii="GHEA Grapalat" w:hAnsi="GHEA Grapalat"/>
          <w:b/>
        </w:rPr>
        <w:t>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4F2406">
      <w:pPr>
        <w:pStyle w:val="HTML"/>
        <w:shd w:val="clear" w:color="auto" w:fill="F8F9FA"/>
        <w:spacing w:line="540" w:lineRule="atLeast"/>
        <w:jc w:val="cente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8917D3" w:rsidRPr="008917D3">
        <w:rPr>
          <w:rFonts w:ascii="GHEA Grapalat" w:hAnsi="GHEA Grapalat"/>
          <w:b/>
          <w:color w:val="202124"/>
          <w:lang w:val="en-US"/>
        </w:rPr>
        <w:t>PA</w:t>
      </w:r>
      <w:r w:rsidR="005D2894">
        <w:rPr>
          <w:rFonts w:ascii="GHEA Grapalat" w:hAnsi="GHEA Grapalat"/>
          <w:b/>
          <w:color w:val="202124"/>
        </w:rPr>
        <w:t>ГМГСШ2-ПЗУЗК-2</w:t>
      </w:r>
      <w:r w:rsidR="001D4DFE">
        <w:rPr>
          <w:rFonts w:ascii="GHEA Grapalat" w:hAnsi="GHEA Grapalat"/>
          <w:b/>
          <w:color w:val="202124"/>
        </w:rPr>
        <w:t>6</w:t>
      </w:r>
      <w:r w:rsidR="005D2894">
        <w:rPr>
          <w:rFonts w:ascii="GHEA Grapalat" w:hAnsi="GHEA Grapalat"/>
          <w:b/>
          <w:color w:val="202124"/>
        </w:rPr>
        <w:t>/0</w:t>
      </w:r>
      <w:r w:rsidR="005D2894" w:rsidRPr="005D2894">
        <w:rPr>
          <w:rFonts w:ascii="GHEA Grapalat" w:hAnsi="GHEA Grapalat"/>
          <w:b/>
          <w:color w:val="202124"/>
        </w:rPr>
        <w:t>1</w:t>
      </w:r>
      <w:r w:rsidRPr="006D2DF7">
        <w:rPr>
          <w:rFonts w:ascii="GHEA Grapalat" w:hAnsi="GHEA Grapalat"/>
          <w:spacing w:val="-6"/>
        </w:rPr>
        <w:t>далее — процедура).</w:t>
      </w:r>
    </w:p>
    <w:p w:rsidR="0001260B" w:rsidRPr="0029220E" w:rsidRDefault="00096865" w:rsidP="0001260B">
      <w:pPr>
        <w:pStyle w:val="a3"/>
        <w:widowControl w:val="0"/>
        <w:spacing w:line="240" w:lineRule="auto"/>
        <w:jc w:val="left"/>
        <w:rPr>
          <w:rFonts w:ascii="GHEA Grapalat" w:hAnsi="GHEA Grapalat"/>
          <w:b/>
          <w:i w:val="0"/>
          <w:sz w:val="24"/>
          <w:szCs w:val="24"/>
          <w:highlight w:val="yellow"/>
          <w:u w:val="single"/>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1260B" w:rsidRPr="0029220E">
        <w:rPr>
          <w:rFonts w:ascii="inherit" w:hAnsi="inherit"/>
          <w:b/>
          <w:color w:val="202124"/>
          <w:sz w:val="24"/>
          <w:szCs w:val="24"/>
        </w:rPr>
        <w:t>ГН</w:t>
      </w:r>
      <w:r w:rsidR="009066C5">
        <w:rPr>
          <w:rFonts w:ascii="inherit" w:hAnsi="inherit"/>
          <w:b/>
          <w:color w:val="202124"/>
          <w:sz w:val="24"/>
          <w:szCs w:val="24"/>
        </w:rPr>
        <w:t>КО "</w:t>
      </w:r>
      <w:r w:rsidR="009066C5" w:rsidRPr="00FA7725">
        <w:rPr>
          <w:rFonts w:ascii="GHEA Grapalat" w:hAnsi="GHEA Grapalat"/>
          <w:color w:val="202124"/>
        </w:rPr>
        <w:t xml:space="preserve">Геховитская  cредняя  школа </w:t>
      </w:r>
      <w:r w:rsidR="009066C5" w:rsidRPr="00FA7725">
        <w:rPr>
          <w:rFonts w:ascii="GHEA Grapalat" w:hAnsi="GHEA Grapalat"/>
          <w:color w:val="202124"/>
          <w:lang w:val="en-US"/>
        </w:rPr>
        <w:t>N</w:t>
      </w:r>
      <w:r w:rsidR="009066C5" w:rsidRPr="00FA7725">
        <w:rPr>
          <w:rFonts w:ascii="GHEA Grapalat" w:hAnsi="GHEA Grapalat"/>
          <w:color w:val="202124"/>
        </w:rPr>
        <w:t xml:space="preserve">2   </w:t>
      </w:r>
      <w:r w:rsidR="0001260B">
        <w:rPr>
          <w:rFonts w:ascii="inherit" w:hAnsi="inherit"/>
          <w:b/>
          <w:color w:val="202124"/>
          <w:sz w:val="24"/>
          <w:szCs w:val="24"/>
        </w:rPr>
        <w:t>Гегаркуникского марз</w:t>
      </w:r>
      <w:r w:rsidR="0001260B" w:rsidRPr="0029220E">
        <w:rPr>
          <w:rFonts w:ascii="inherit" w:hAnsi="inherit"/>
          <w:b/>
          <w:color w:val="202124"/>
          <w:sz w:val="24"/>
          <w:szCs w:val="24"/>
        </w:rPr>
        <w:t xml:space="preserve">      Республики Армения"</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76B29" w:rsidRPr="009D3C6D" w:rsidRDefault="00A81DD5" w:rsidP="00076B29">
      <w:pPr>
        <w:pStyle w:val="23"/>
        <w:widowControl w:val="0"/>
        <w:spacing w:after="160" w:line="240" w:lineRule="auto"/>
        <w:ind w:firstLine="567"/>
        <w:rPr>
          <w:rFonts w:ascii="GHEA Grapalat" w:hAnsi="GHEA Grapalat"/>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00076B29" w:rsidRPr="00703671">
        <w:rPr>
          <w:rFonts w:ascii="GHEA Grapalat" w:hAnsi="GHEA Grapalat"/>
          <w:b/>
          <w:i/>
          <w:u w:val="single"/>
        </w:rPr>
        <w:t>avetisyan16@mail.ru</w:t>
      </w:r>
      <w:r w:rsidR="00076B29" w:rsidRPr="00F72873">
        <w:rPr>
          <w:rFonts w:ascii="GHEA Grapalat" w:hAnsi="GHEA Grapalat"/>
          <w:szCs w:val="24"/>
        </w:rPr>
        <w:t>".</w:t>
      </w:r>
    </w:p>
    <w:p w:rsidR="003E1421" w:rsidRPr="009044F1" w:rsidRDefault="003E1421" w:rsidP="00B46D58">
      <w:pPr>
        <w:pStyle w:val="23"/>
        <w:widowControl w:val="0"/>
        <w:spacing w:after="160" w:line="240" w:lineRule="auto"/>
        <w:ind w:firstLine="567"/>
        <w:rPr>
          <w:rFonts w:ascii="GHEA Grapalat" w:hAnsi="GHEA Grapalat"/>
          <w:sz w:val="24"/>
          <w:szCs w:val="24"/>
        </w:rPr>
      </w:pP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2721D" w:rsidRPr="007B487E" w:rsidRDefault="00845AA5" w:rsidP="00C2721D">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Pr="009044F1">
        <w:rPr>
          <w:rFonts w:ascii="GHEA Grapalat" w:hAnsi="GHEA Grapalat"/>
          <w:i w:val="0"/>
          <w:sz w:val="24"/>
          <w:szCs w:val="24"/>
        </w:rPr>
        <w:t>Предмето</w:t>
      </w:r>
      <w:r w:rsidR="00C2721D">
        <w:rPr>
          <w:rFonts w:ascii="GHEA Grapalat" w:hAnsi="GHEA Grapalat"/>
          <w:i w:val="0"/>
          <w:sz w:val="24"/>
          <w:szCs w:val="24"/>
        </w:rPr>
        <w:t xml:space="preserve">м закупки является приобретение </w:t>
      </w:r>
      <w:r w:rsidR="007B487E" w:rsidRPr="007B487E">
        <w:rPr>
          <w:rFonts w:ascii="GHEA Grapalat" w:hAnsi="GHEA Grapalat"/>
          <w:i w:val="0"/>
          <w:sz w:val="24"/>
          <w:szCs w:val="24"/>
        </w:rPr>
        <w:t>“</w:t>
      </w:r>
      <w:r w:rsidR="007B487E">
        <w:rPr>
          <w:rFonts w:ascii="GHEA Grapalat" w:hAnsi="GHEA Grapalat"/>
          <w:i w:val="0"/>
          <w:spacing w:val="6"/>
          <w:sz w:val="24"/>
          <w:szCs w:val="24"/>
        </w:rPr>
        <w:t>Платная услуга</w:t>
      </w:r>
      <w:r w:rsidR="00C2721D" w:rsidRPr="00FA7725">
        <w:rPr>
          <w:rFonts w:ascii="GHEA Grapalat" w:hAnsi="GHEA Grapalat"/>
          <w:i w:val="0"/>
          <w:spacing w:val="6"/>
          <w:sz w:val="24"/>
          <w:szCs w:val="24"/>
        </w:rPr>
        <w:t>для</w:t>
      </w:r>
      <w:r w:rsidR="00C2721D">
        <w:rPr>
          <w:rFonts w:ascii="GHEA Grapalat" w:hAnsi="GHEA Grapalat"/>
          <w:i w:val="0"/>
          <w:spacing w:val="6"/>
          <w:sz w:val="24"/>
          <w:szCs w:val="24"/>
        </w:rPr>
        <w:t xml:space="preserve"> перевоз</w:t>
      </w:r>
      <w:r w:rsidR="00C2721D" w:rsidRPr="00FA7725">
        <w:rPr>
          <w:rFonts w:ascii="GHEA Grapalat" w:hAnsi="GHEA Grapalat"/>
          <w:i w:val="0"/>
          <w:spacing w:val="6"/>
          <w:sz w:val="24"/>
          <w:szCs w:val="24"/>
        </w:rPr>
        <w:t>ки  уч</w:t>
      </w:r>
      <w:r w:rsidR="00C2721D">
        <w:rPr>
          <w:rFonts w:ascii="GHEA Grapalat" w:hAnsi="GHEA Grapalat"/>
          <w:i w:val="0"/>
          <w:spacing w:val="6"/>
          <w:sz w:val="24"/>
          <w:szCs w:val="24"/>
        </w:rPr>
        <w:t>еников</w:t>
      </w:r>
      <w:r w:rsidR="007B487E" w:rsidRPr="007B487E">
        <w:rPr>
          <w:rFonts w:ascii="GHEA Grapalat" w:hAnsi="GHEA Grapalat"/>
          <w:i w:val="0"/>
          <w:spacing w:val="6"/>
          <w:sz w:val="24"/>
          <w:szCs w:val="24"/>
        </w:rPr>
        <w:t>”</w:t>
      </w:r>
    </w:p>
    <w:p w:rsidR="00324C25" w:rsidRPr="005D2894" w:rsidRDefault="00845AA5" w:rsidP="00C2721D">
      <w:pPr>
        <w:pStyle w:val="a3"/>
        <w:widowControl w:val="0"/>
        <w:spacing w:line="240" w:lineRule="auto"/>
        <w:ind w:firstLine="0"/>
        <w:jc w:val="left"/>
        <w:rPr>
          <w:rFonts w:ascii="GHEA Grapalat" w:hAnsi="GHEA Grapalat"/>
          <w:b/>
          <w:i w:val="0"/>
          <w:sz w:val="24"/>
          <w:szCs w:val="24"/>
          <w:highlight w:val="yellow"/>
          <w:u w:val="single"/>
        </w:rPr>
      </w:pPr>
      <w:r w:rsidRPr="005D2894">
        <w:rPr>
          <w:rFonts w:ascii="GHEA Grapalat" w:hAnsi="GHEA Grapalat"/>
          <w:i w:val="0"/>
          <w:sz w:val="24"/>
          <w:szCs w:val="24"/>
        </w:rPr>
        <w:t xml:space="preserve"> для нужд </w:t>
      </w:r>
      <w:r w:rsidR="00324C25" w:rsidRPr="005D2894">
        <w:rPr>
          <w:rFonts w:ascii="inherit" w:hAnsi="inherit"/>
          <w:b/>
          <w:color w:val="202124"/>
          <w:sz w:val="24"/>
          <w:szCs w:val="24"/>
        </w:rPr>
        <w:t>ГН</w:t>
      </w:r>
      <w:r w:rsidR="00C81BEB" w:rsidRPr="005D2894">
        <w:rPr>
          <w:rFonts w:ascii="inherit" w:hAnsi="inherit"/>
          <w:b/>
          <w:color w:val="202124"/>
          <w:sz w:val="24"/>
          <w:szCs w:val="24"/>
        </w:rPr>
        <w:t>КО "</w:t>
      </w:r>
      <w:r w:rsidR="00C81BEB" w:rsidRPr="005D2894">
        <w:rPr>
          <w:rFonts w:ascii="GHEA Grapalat" w:hAnsi="GHEA Grapalat"/>
          <w:b/>
          <w:color w:val="202124"/>
          <w:sz w:val="24"/>
          <w:szCs w:val="24"/>
        </w:rPr>
        <w:t xml:space="preserve">Геховитская  cредняя  школа  </w:t>
      </w:r>
      <w:r w:rsidR="00C81BEB" w:rsidRPr="005D2894">
        <w:rPr>
          <w:rFonts w:ascii="GHEA Grapalat" w:hAnsi="GHEA Grapalat"/>
          <w:b/>
          <w:color w:val="202124"/>
          <w:sz w:val="24"/>
          <w:szCs w:val="24"/>
          <w:lang w:val="en-US"/>
        </w:rPr>
        <w:t>N</w:t>
      </w:r>
      <w:r w:rsidR="00C81BEB" w:rsidRPr="005D2894">
        <w:rPr>
          <w:rFonts w:ascii="GHEA Grapalat" w:hAnsi="GHEA Grapalat"/>
          <w:b/>
          <w:color w:val="202124"/>
          <w:sz w:val="24"/>
          <w:szCs w:val="24"/>
        </w:rPr>
        <w:t>2</w:t>
      </w:r>
      <w:r w:rsidR="00324C25" w:rsidRPr="005D2894">
        <w:rPr>
          <w:rFonts w:ascii="inherit" w:hAnsi="inherit"/>
          <w:b/>
          <w:color w:val="202124"/>
          <w:sz w:val="24"/>
          <w:szCs w:val="24"/>
        </w:rPr>
        <w:t>Гегаркуникского марз      Республики Армения"</w:t>
      </w:r>
    </w:p>
    <w:p w:rsidR="00096865" w:rsidRPr="009044F1" w:rsidRDefault="00096865" w:rsidP="00B46D58">
      <w:pPr>
        <w:pStyle w:val="3"/>
        <w:keepNext w:val="0"/>
        <w:widowControl w:val="0"/>
        <w:tabs>
          <w:tab w:val="left" w:pos="1134"/>
        </w:tabs>
        <w:spacing w:after="160" w:line="240" w:lineRule="auto"/>
        <w:ind w:firstLine="567"/>
        <w:jc w:val="both"/>
        <w:rPr>
          <w:rFonts w:ascii="GHEA Grapalat" w:hAnsi="GHEA Grapalat"/>
          <w:i w:val="0"/>
          <w:sz w:val="24"/>
          <w:szCs w:val="24"/>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w:t>
      </w:r>
      <w:r w:rsidRPr="009044F1">
        <w:rPr>
          <w:rFonts w:ascii="GHEA Grapalat" w:hAnsi="GHEA Grapalat"/>
          <w:color w:val="000000"/>
        </w:rPr>
        <w:lastRenderedPageBreak/>
        <w:t>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A71AC5" w:rsidRPr="00643121">
        <w:rPr>
          <w:rStyle w:val="y2iqfc"/>
          <w:rFonts w:ascii="inherit" w:hAnsi="inherit"/>
          <w:b/>
          <w:i/>
          <w:color w:val="202124"/>
        </w:rPr>
        <w:t>Гегаркуникски</w:t>
      </w:r>
      <w:r w:rsidR="00A71AC5">
        <w:rPr>
          <w:rStyle w:val="y2iqfc"/>
          <w:rFonts w:ascii="inherit" w:hAnsi="inherit"/>
          <w:b/>
          <w:i/>
          <w:color w:val="202124"/>
        </w:rPr>
        <w:t>й район РА, село Арцванист,</w:t>
      </w:r>
      <w:r w:rsidR="00A71AC5" w:rsidRPr="00643121">
        <w:rPr>
          <w:rStyle w:val="y2iqfc"/>
          <w:rFonts w:ascii="inherit" w:hAnsi="inherit"/>
          <w:b/>
          <w:i/>
          <w:color w:val="202124"/>
        </w:rPr>
        <w:t>16 ул. Корп.10</w:t>
      </w:r>
      <w:r w:rsidR="00A71AC5" w:rsidRPr="007329F5">
        <w:rPr>
          <w:rStyle w:val="y2iqfc"/>
          <w:rFonts w:ascii="inherit" w:hAnsi="inherit"/>
          <w:b/>
          <w:i/>
          <w:color w:val="202124"/>
        </w:rPr>
        <w:t>.</w:t>
      </w:r>
      <w:r w:rsidR="00A71AC5" w:rsidRPr="00945696">
        <w:rPr>
          <w:rFonts w:ascii="GHEA Grapalat" w:hAnsi="GHEA Grapalat"/>
          <w:szCs w:val="24"/>
        </w:rPr>
        <w:t xml:space="preserve">не позднее, чем </w:t>
      </w:r>
      <w:r w:rsidR="00A71AC5" w:rsidRPr="00F72873">
        <w:rPr>
          <w:rFonts w:ascii="GHEA Grapalat" w:hAnsi="GHEA Grapalat"/>
          <w:sz w:val="24"/>
          <w:szCs w:val="24"/>
        </w:rPr>
        <w:t>"</w:t>
      </w:r>
      <w:r w:rsidR="00A71AC5">
        <w:rPr>
          <w:rFonts w:ascii="GHEA Grapalat" w:hAnsi="GHEA Grapalat"/>
          <w:sz w:val="24"/>
          <w:szCs w:val="24"/>
        </w:rPr>
        <w:t>1</w:t>
      </w:r>
      <w:r w:rsidR="00A71AC5" w:rsidRPr="00A71AC5">
        <w:rPr>
          <w:rFonts w:ascii="GHEA Grapalat" w:hAnsi="GHEA Grapalat"/>
          <w:sz w:val="24"/>
          <w:szCs w:val="24"/>
        </w:rPr>
        <w:t>2</w:t>
      </w:r>
      <w:r w:rsidR="00A71AC5" w:rsidRPr="00F72873">
        <w:rPr>
          <w:rFonts w:ascii="GHEA Grapalat" w:hAnsi="GHEA Grapalat"/>
          <w:sz w:val="24"/>
          <w:szCs w:val="24"/>
        </w:rPr>
        <w:t xml:space="preserve">;00" </w:t>
      </w:r>
      <w:r w:rsidR="00A71AC5" w:rsidRPr="00F72873">
        <w:rPr>
          <w:rFonts w:ascii="GHEA Grapalat" w:hAnsi="GHEA Grapalat"/>
        </w:rPr>
        <w:t>часов "7"-го</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A71AC5" w:rsidRPr="00F72873">
        <w:rPr>
          <w:rFonts w:ascii="GHEA Grapalat" w:hAnsi="GHEA Grapalat"/>
        </w:rPr>
        <w:t xml:space="preserve">" Гоар Аветисян </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Pr="008E138A" w:rsidRDefault="00932115"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фирменное наименование, марка и</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9044F1">
        <w:rPr>
          <w:rFonts w:ascii="GHEA Grapalat" w:hAnsi="GHEA Grapalat"/>
          <w:sz w:val="24"/>
          <w:szCs w:val="24"/>
        </w:rPr>
        <w:lastRenderedPageBreak/>
        <w:t xml:space="preserve">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9044F1">
        <w:rPr>
          <w:rFonts w:ascii="GHEA Grapalat" w:hAnsi="GHEA Grapalat"/>
          <w:i w:val="0"/>
          <w:sz w:val="24"/>
          <w:szCs w:val="24"/>
        </w:rPr>
        <w:lastRenderedPageBreak/>
        <w:t>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DC5C67" w:rsidRPr="000D13A5" w:rsidRDefault="000A7528"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Pr="000D13A5">
        <w:rPr>
          <w:rFonts w:ascii="GHEA Grapalat" w:hAnsi="GHEA Grapalat"/>
        </w:rPr>
        <w:t>В</w:t>
      </w:r>
      <w:r w:rsidR="003A6791" w:rsidRPr="000D13A5">
        <w:rPr>
          <w:rFonts w:ascii="Courier New" w:hAnsi="Courier New" w:cs="Courier New"/>
          <w:lang w:val="en-US"/>
        </w:rPr>
        <w:t> </w:t>
      </w:r>
      <w:r w:rsidRPr="000D13A5">
        <w:rPr>
          <w:rFonts w:ascii="GHEA Grapalat" w:hAnsi="GHEA Grapalat"/>
        </w:rPr>
        <w:t xml:space="preserve">случае представления </w:t>
      </w:r>
      <w:r w:rsidR="00293C7D" w:rsidRPr="000D13A5">
        <w:rPr>
          <w:rFonts w:ascii="GHEA Grapalat" w:hAnsi="GHEA Grapalat"/>
        </w:rPr>
        <w:t xml:space="preserve">одного </w:t>
      </w:r>
      <w:r w:rsidRPr="000D13A5">
        <w:rPr>
          <w:rFonts w:ascii="GHEA Grapalat" w:hAnsi="GHEA Grapalat"/>
        </w:rPr>
        <w:t>обеспечения заявки, его сумма исчисляется в отношении общей суммы ценовых предложений по</w:t>
      </w:r>
      <w:r w:rsidR="003A6791" w:rsidRPr="000D13A5">
        <w:rPr>
          <w:rFonts w:ascii="Courier New" w:hAnsi="Courier New" w:cs="Courier New"/>
          <w:lang w:val="en-US"/>
        </w:rPr>
        <w:t> </w:t>
      </w:r>
      <w:r w:rsidRPr="000D13A5">
        <w:rPr>
          <w:rFonts w:ascii="GHEA Grapalat" w:hAnsi="GHEA Grapalat"/>
        </w:rPr>
        <w:t xml:space="preserve">представленным лотам.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w:t>
      </w:r>
      <w:r w:rsidR="00681F45">
        <w:rPr>
          <w:rFonts w:ascii="GHEA Grapalat" w:hAnsi="GHEA Grapalat"/>
        </w:rPr>
        <w:lastRenderedPageBreak/>
        <w:t>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9"/>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 xml:space="preserve">ании части 6 </w:t>
      </w:r>
      <w:r w:rsidR="00186559">
        <w:rPr>
          <w:rFonts w:ascii="GHEA Grapalat" w:hAnsi="GHEA Grapalat"/>
          <w:sz w:val="24"/>
          <w:szCs w:val="24"/>
        </w:rPr>
        <w:lastRenderedPageBreak/>
        <w:t>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 xml:space="preserve">или если наименьшие цены равны, то </w:t>
      </w:r>
      <w:r w:rsidR="009B6D58" w:rsidRPr="009044F1">
        <w:rPr>
          <w:rFonts w:ascii="GHEA Grapalat" w:hAnsi="GHEA Grapalat"/>
          <w:sz w:val="24"/>
          <w:szCs w:val="24"/>
        </w:rPr>
        <w:lastRenderedPageBreak/>
        <w:t>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w:t>
      </w:r>
      <w:r w:rsidRPr="009044F1">
        <w:rPr>
          <w:rFonts w:ascii="GHEA Grapalat" w:hAnsi="GHEA Grapalat"/>
          <w:sz w:val="24"/>
          <w:szCs w:val="24"/>
        </w:rPr>
        <w:lastRenderedPageBreak/>
        <w:t xml:space="preserve">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r w:rsidR="00F763EC">
        <w:rPr>
          <w:rFonts w:ascii="GHEA Grapalat" w:hAnsi="GHEA Grapalat"/>
        </w:rPr>
        <w:lastRenderedPageBreak/>
        <w:t>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 или страховыми организациями.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результата </w:t>
      </w:r>
      <w:r w:rsidRPr="00CE31A0">
        <w:rPr>
          <w:rFonts w:ascii="GHEA Grapalat" w:hAnsi="GHEA Grapalat"/>
        </w:rPr>
        <w:lastRenderedPageBreak/>
        <w:t>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1"/>
        <w:t>12</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2"/>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w:t>
      </w:r>
      <w:r w:rsidR="00BE0C42" w:rsidRPr="0025254A">
        <w:rPr>
          <w:rFonts w:ascii="GHEA Grapalat" w:hAnsi="GHEA Grapalat" w:cs="Sylfaen"/>
        </w:rPr>
        <w:lastRenderedPageBreak/>
        <w:t xml:space="preserve">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5066AC">
      <w:pP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w:t>
      </w:r>
      <w:r w:rsidR="00D51669">
        <w:rPr>
          <w:rFonts w:ascii="GHEA Grapalat" w:hAnsi="GHEA Grapalat"/>
        </w:rPr>
        <w:lastRenderedPageBreak/>
        <w:t>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w:t>
      </w:r>
      <w:r w:rsidRPr="009044F1">
        <w:rPr>
          <w:rFonts w:ascii="GHEA Grapalat" w:hAnsi="GHEA Grapalat"/>
        </w:rPr>
        <w:lastRenderedPageBreak/>
        <w:t>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 xml:space="preserve">связанные с закупками </w:t>
      </w:r>
      <w:r w:rsidR="00CA485E">
        <w:rPr>
          <w:rFonts w:ascii="GHEA Grapalat" w:hAnsi="GHEA Grapalat"/>
        </w:rPr>
        <w:lastRenderedPageBreak/>
        <w:t>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761A4D" w:rsidRPr="00B138F3">
        <w:rPr>
          <w:rStyle w:val="af6"/>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91055A" w:rsidRPr="0091055A"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91055A" w:rsidRPr="00660A48">
        <w:rPr>
          <w:rFonts w:ascii="GHEA Grapalat" w:hAnsi="GHEA Grapalat"/>
          <w:b/>
          <w:sz w:val="24"/>
          <w:szCs w:val="24"/>
        </w:rPr>
        <w:t>запрос котировок</w:t>
      </w:r>
    </w:p>
    <w:p w:rsidR="0091055A" w:rsidRPr="00842F6E" w:rsidRDefault="00B2572B" w:rsidP="0091055A">
      <w:pPr>
        <w:pStyle w:val="HTML"/>
        <w:shd w:val="clear" w:color="auto" w:fill="F8F9FA"/>
        <w:spacing w:line="540" w:lineRule="atLeast"/>
        <w:jc w:val="center"/>
        <w:rPr>
          <w:rFonts w:ascii="inherit" w:hAnsi="inherit"/>
          <w:color w:val="202124"/>
          <w:sz w:val="42"/>
          <w:szCs w:val="42"/>
        </w:rPr>
      </w:pPr>
      <w:r w:rsidRPr="00374F4A">
        <w:rPr>
          <w:rFonts w:ascii="GHEA Grapalat" w:hAnsi="GHEA Grapalat"/>
          <w:b/>
          <w:sz w:val="24"/>
          <w:szCs w:val="24"/>
        </w:rPr>
        <w:t xml:space="preserve">под кодом </w:t>
      </w:r>
      <w:r w:rsidR="008917D3" w:rsidRPr="008917D3">
        <w:rPr>
          <w:rFonts w:ascii="GHEA Grapalat" w:hAnsi="GHEA Grapalat"/>
          <w:b/>
          <w:color w:val="202124"/>
          <w:lang w:val="en-US"/>
        </w:rPr>
        <w:t>PA</w:t>
      </w:r>
      <w:r w:rsidR="008917D3" w:rsidRPr="008917D3">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842F6E">
        <w:rPr>
          <w:rFonts w:ascii="GHEA Grapalat" w:hAnsi="GHEA Grapalat"/>
          <w:b/>
          <w:color w:val="202124"/>
        </w:rPr>
        <w:t>1</w:t>
      </w:r>
    </w:p>
    <w:p w:rsidR="00B2572B" w:rsidRPr="00374F4A" w:rsidRDefault="00B2572B" w:rsidP="00B46D58">
      <w:pPr>
        <w:pStyle w:val="31"/>
        <w:widowControl w:val="0"/>
        <w:spacing w:after="160" w:line="240" w:lineRule="auto"/>
        <w:jc w:val="right"/>
        <w:rPr>
          <w:rFonts w:ascii="GHEA Grapalat" w:hAnsi="GHEA Grapalat" w:cs="Arial"/>
          <w:b/>
          <w:sz w:val="24"/>
          <w:szCs w:val="24"/>
        </w:rPr>
      </w:pP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1354AE" w:rsidRPr="0029220E" w:rsidRDefault="001354AE" w:rsidP="001354AE">
      <w:pPr>
        <w:pStyle w:val="a3"/>
        <w:widowControl w:val="0"/>
        <w:spacing w:line="240" w:lineRule="auto"/>
        <w:jc w:val="center"/>
        <w:rPr>
          <w:rFonts w:ascii="GHEA Grapalat" w:hAnsi="GHEA Grapalat"/>
          <w:b/>
          <w:i w:val="0"/>
          <w:sz w:val="24"/>
          <w:szCs w:val="24"/>
          <w:highlight w:val="yellow"/>
          <w:u w:val="single"/>
        </w:rPr>
      </w:pPr>
      <w:r w:rsidRPr="0029220E">
        <w:rPr>
          <w:rFonts w:ascii="inherit" w:hAnsi="inherit"/>
          <w:b/>
          <w:color w:val="202124"/>
          <w:sz w:val="24"/>
          <w:szCs w:val="24"/>
        </w:rPr>
        <w:t>ГН</w:t>
      </w:r>
      <w:r w:rsidR="00A06870">
        <w:rPr>
          <w:rFonts w:ascii="inherit" w:hAnsi="inherit"/>
          <w:b/>
          <w:color w:val="202124"/>
          <w:sz w:val="24"/>
          <w:szCs w:val="24"/>
        </w:rPr>
        <w:t>КО "</w:t>
      </w:r>
      <w:r w:rsidR="00A06870" w:rsidRPr="00FA7725">
        <w:rPr>
          <w:rFonts w:ascii="GHEA Grapalat" w:hAnsi="GHEA Grapalat"/>
          <w:color w:val="202124"/>
        </w:rPr>
        <w:t xml:space="preserve">Геховитская  cредняя  школа  </w:t>
      </w:r>
      <w:r w:rsidR="00A06870" w:rsidRPr="00FA7725">
        <w:rPr>
          <w:rFonts w:ascii="GHEA Grapalat" w:hAnsi="GHEA Grapalat"/>
          <w:color w:val="202124"/>
          <w:lang w:val="en-US"/>
        </w:rPr>
        <w:t>N</w:t>
      </w:r>
      <w:r w:rsidR="00A06870" w:rsidRPr="00FA7725">
        <w:rPr>
          <w:rFonts w:ascii="GHEA Grapalat" w:hAnsi="GHEA Grapalat"/>
          <w:color w:val="202124"/>
        </w:rPr>
        <w:t xml:space="preserve">2  </w:t>
      </w:r>
      <w:r>
        <w:rPr>
          <w:rFonts w:ascii="inherit" w:hAnsi="inherit"/>
          <w:b/>
          <w:color w:val="202124"/>
          <w:sz w:val="24"/>
          <w:szCs w:val="24"/>
        </w:rPr>
        <w:t>Гегаркуникского марз</w:t>
      </w:r>
      <w:r w:rsidRPr="0029220E">
        <w:rPr>
          <w:rFonts w:ascii="inherit" w:hAnsi="inherit"/>
          <w:b/>
          <w:color w:val="202124"/>
          <w:sz w:val="24"/>
          <w:szCs w:val="24"/>
        </w:rPr>
        <w:t xml:space="preserve">      Республики Армения"</w:t>
      </w:r>
    </w:p>
    <w:p w:rsidR="00374F4A" w:rsidRPr="005D2894" w:rsidRDefault="0091055A" w:rsidP="0091055A">
      <w:pPr>
        <w:pStyle w:val="HTML"/>
        <w:shd w:val="clear" w:color="auto" w:fill="F8F9FA"/>
        <w:spacing w:line="540" w:lineRule="atLeast"/>
        <w:jc w:val="center"/>
        <w:rPr>
          <w:rFonts w:ascii="inherit" w:hAnsi="inherit"/>
          <w:color w:val="202124"/>
          <w:sz w:val="24"/>
          <w:szCs w:val="24"/>
        </w:rPr>
      </w:pPr>
      <w:r w:rsidRPr="00660A48">
        <w:rPr>
          <w:rStyle w:val="y2iqfc"/>
          <w:rFonts w:ascii="inherit" w:hAnsi="inherit"/>
          <w:b/>
          <w:i/>
          <w:color w:val="202124"/>
          <w:sz w:val="24"/>
          <w:szCs w:val="24"/>
        </w:rPr>
        <w:t>Армения"</w:t>
      </w:r>
      <w:r w:rsidR="00374F4A" w:rsidRPr="00660A48">
        <w:rPr>
          <w:rFonts w:ascii="GHEA Grapalat" w:hAnsi="GHEA Grapalat"/>
          <w:sz w:val="24"/>
          <w:szCs w:val="24"/>
        </w:rPr>
        <w:t xml:space="preserve"> под кодом</w:t>
      </w:r>
      <w:r w:rsidR="008917D3" w:rsidRPr="008917D3">
        <w:rPr>
          <w:rFonts w:ascii="GHEA Grapalat" w:hAnsi="GHEA Grapalat"/>
          <w:b/>
          <w:color w:val="202124"/>
          <w:lang w:val="en-US"/>
        </w:rPr>
        <w:t>PA</w:t>
      </w:r>
      <w:r w:rsidR="005D2894">
        <w:rPr>
          <w:rFonts w:ascii="GHEA Grapalat" w:hAnsi="GHEA Grapalat"/>
          <w:b/>
          <w:color w:val="202124"/>
        </w:rPr>
        <w:t>ГМГСШ2-ПЗУЗК-2</w:t>
      </w:r>
      <w:r w:rsidR="005D2894" w:rsidRPr="005D2894">
        <w:rPr>
          <w:rFonts w:ascii="GHEA Grapalat" w:hAnsi="GHEA Grapalat"/>
          <w:b/>
          <w:color w:val="202124"/>
        </w:rPr>
        <w:t>5</w:t>
      </w:r>
      <w:r w:rsidR="008917D3" w:rsidRPr="008917D3">
        <w:rPr>
          <w:rFonts w:ascii="GHEA Grapalat" w:hAnsi="GHEA Grapalat"/>
          <w:b/>
          <w:color w:val="202124"/>
        </w:rPr>
        <w:t>/0</w:t>
      </w:r>
      <w:r w:rsidR="005D2894" w:rsidRPr="005D2894">
        <w:rPr>
          <w:rFonts w:ascii="GHEA Grapalat" w:hAnsi="GHEA Grapalat"/>
          <w:b/>
          <w:color w:val="202124"/>
        </w:rPr>
        <w:t>1</w:t>
      </w:r>
    </w:p>
    <w:p w:rsidR="00374F4A" w:rsidRPr="0091055A" w:rsidRDefault="00374F4A" w:rsidP="00B46D58">
      <w:pPr>
        <w:spacing w:after="160"/>
        <w:ind w:left="1560"/>
        <w:jc w:val="both"/>
        <w:rPr>
          <w:rFonts w:ascii="GHEA Grapalat" w:hAnsi="GHEA Grapalat"/>
          <w:sz w:val="20"/>
        </w:rPr>
      </w:pP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660A48" w:rsidRDefault="006B3E56" w:rsidP="00660A48">
      <w:pPr>
        <w:pStyle w:val="HTML"/>
        <w:shd w:val="clear" w:color="auto" w:fill="F8F9FA"/>
        <w:spacing w:line="540" w:lineRule="atLeast"/>
        <w:jc w:val="center"/>
        <w:rPr>
          <w:rFonts w:ascii="GHEA Grapalat" w:hAnsi="GHEA Grapalat" w:cs="Arial"/>
          <w:sz w:val="24"/>
          <w:szCs w:val="24"/>
        </w:rPr>
      </w:pPr>
      <w:r w:rsidRPr="00660A48">
        <w:rPr>
          <w:rFonts w:ascii="GHEA Grapalat" w:hAnsi="GHEA Grapalat"/>
          <w:sz w:val="24"/>
          <w:szCs w:val="24"/>
        </w:rPr>
        <w:t>удовлетворяет</w:t>
      </w:r>
      <w:r w:rsidRPr="00660A48">
        <w:rPr>
          <w:rFonts w:ascii="GHEA Grapalat" w:hAnsi="GHEA Grapalat"/>
          <w:spacing w:val="-4"/>
          <w:sz w:val="24"/>
          <w:szCs w:val="24"/>
        </w:rPr>
        <w:t xml:space="preserve"> требованиям к праву участия установленным приглашением на </w:t>
      </w:r>
      <w:r w:rsidR="00086BEB">
        <w:rPr>
          <w:rFonts w:ascii="GHEA Grapalat" w:hAnsi="GHEA Grapalat"/>
        </w:rPr>
        <w:t xml:space="preserve">запрос котировок </w:t>
      </w:r>
      <w:r w:rsidRPr="00660A48">
        <w:rPr>
          <w:rFonts w:ascii="GHEA Grapalat" w:hAnsi="GHEA Grapalat"/>
          <w:sz w:val="24"/>
          <w:szCs w:val="24"/>
        </w:rPr>
        <w:t xml:space="preserve">под кодом </w:t>
      </w:r>
      <w:r w:rsidR="00A06870" w:rsidRPr="005D2894">
        <w:rPr>
          <w:rFonts w:ascii="GHEA Grapalat" w:hAnsi="GHEA Grapalat"/>
          <w:b/>
          <w:color w:val="202124"/>
          <w:lang w:val="en-US"/>
        </w:rPr>
        <w:t>PA</w:t>
      </w:r>
      <w:r w:rsidR="00A06870" w:rsidRPr="005D2894">
        <w:rPr>
          <w:rFonts w:ascii="GHEA Grapalat" w:hAnsi="GHEA Grapalat"/>
          <w:b/>
          <w:color w:val="202124"/>
        </w:rPr>
        <w:t>ГМГСШ2-ПЗУЗК</w:t>
      </w:r>
      <w:r w:rsidR="0004493A" w:rsidRPr="005D2894">
        <w:rPr>
          <w:rFonts w:ascii="GHEA Grapalat" w:hAnsi="GHEA Grapalat"/>
          <w:b/>
          <w:color w:val="202124"/>
        </w:rPr>
        <w:t>-2</w:t>
      </w:r>
      <w:r w:rsidR="005D2894" w:rsidRPr="005D2894">
        <w:rPr>
          <w:rFonts w:ascii="GHEA Grapalat" w:hAnsi="GHEA Grapalat"/>
          <w:b/>
          <w:color w:val="202124"/>
        </w:rPr>
        <w:t>5</w:t>
      </w:r>
      <w:r w:rsidR="0004493A" w:rsidRPr="005D2894">
        <w:rPr>
          <w:rFonts w:ascii="GHEA Grapalat" w:hAnsi="GHEA Grapalat"/>
          <w:b/>
          <w:color w:val="202124"/>
        </w:rPr>
        <w:t>/01</w:t>
      </w:r>
      <w:r w:rsidR="00A90FCD" w:rsidRPr="00660A48">
        <w:rPr>
          <w:rFonts w:ascii="GHEA Grapalat" w:hAnsi="GHEA Grapalat"/>
          <w:sz w:val="24"/>
          <w:szCs w:val="24"/>
        </w:rPr>
        <w:t xml:space="preserve">обязуется в случае признания </w:t>
      </w:r>
      <w:r w:rsidR="00BF09F8" w:rsidRPr="00660A48">
        <w:rPr>
          <w:rFonts w:ascii="GHEA Grapalat" w:hAnsi="GHEA Grapalat"/>
          <w:sz w:val="24"/>
          <w:szCs w:val="24"/>
        </w:rPr>
        <w:t>отобранным</w:t>
      </w:r>
      <w:r w:rsidR="00A90FCD" w:rsidRPr="00660A48">
        <w:rPr>
          <w:rFonts w:ascii="GHEA Grapalat" w:hAnsi="GHEA Grapalat"/>
          <w:sz w:val="24"/>
          <w:szCs w:val="24"/>
        </w:rPr>
        <w:t xml:space="preserve"> участником в порядке и сроки, установленные </w:t>
      </w:r>
      <w:r w:rsidR="00B64C48" w:rsidRPr="00660A48">
        <w:rPr>
          <w:rFonts w:ascii="GHEA Grapalat" w:hAnsi="GHEA Grapalat"/>
          <w:sz w:val="24"/>
          <w:szCs w:val="24"/>
        </w:rPr>
        <w:t xml:space="preserve">настоящим </w:t>
      </w:r>
      <w:r w:rsidR="00A90FCD" w:rsidRPr="00660A48">
        <w:rPr>
          <w:rFonts w:ascii="GHEA Grapalat" w:hAnsi="GHEA Grapalat"/>
          <w:sz w:val="24"/>
          <w:szCs w:val="24"/>
        </w:rPr>
        <w:t xml:space="preserve">приглашением </w:t>
      </w:r>
      <w:r w:rsidR="00952531" w:rsidRPr="00660A48">
        <w:rPr>
          <w:rFonts w:ascii="GHEA Grapalat" w:hAnsi="GHEA Grapalat"/>
          <w:sz w:val="24"/>
          <w:szCs w:val="24"/>
        </w:rPr>
        <w:t xml:space="preserve"> представить обеспечение квалификации</w:t>
      </w:r>
      <w:r w:rsidR="0035493A" w:rsidRPr="00660A48">
        <w:rPr>
          <w:rFonts w:ascii="GHEA Grapalat" w:hAnsi="GHEA Grapalat"/>
          <w:sz w:val="24"/>
          <w:szCs w:val="24"/>
          <w:vertAlign w:val="superscript"/>
        </w:rPr>
        <w:t>16</w:t>
      </w:r>
      <w:r w:rsidR="00952531" w:rsidRPr="00660A48">
        <w:rPr>
          <w:rFonts w:ascii="GHEA Grapalat" w:hAnsi="GHEA Grapalat"/>
          <w:sz w:val="24"/>
          <w:szCs w:val="24"/>
        </w:rPr>
        <w:t>,</w:t>
      </w:r>
    </w:p>
    <w:p w:rsidR="00660A48" w:rsidRPr="00660A48" w:rsidRDefault="006B3E56" w:rsidP="00660A48">
      <w:pPr>
        <w:pStyle w:val="HTML"/>
        <w:shd w:val="clear" w:color="auto" w:fill="F8F9FA"/>
        <w:spacing w:line="540" w:lineRule="atLeast"/>
        <w:jc w:val="center"/>
        <w:rPr>
          <w:rFonts w:ascii="inherit" w:hAnsi="inherit"/>
          <w:color w:val="202124"/>
          <w:sz w:val="24"/>
          <w:szCs w:val="24"/>
        </w:rPr>
      </w:pPr>
      <w:r w:rsidRPr="00660A48">
        <w:rPr>
          <w:rFonts w:ascii="GHEA Grapalat" w:hAnsi="GHEA Grapalat"/>
          <w:sz w:val="24"/>
          <w:szCs w:val="24"/>
        </w:rPr>
        <w:t xml:space="preserve">в рамках участия в </w:t>
      </w:r>
      <w:r w:rsidR="00086BEB">
        <w:rPr>
          <w:rFonts w:ascii="GHEA Grapalat" w:hAnsi="GHEA Grapalat"/>
        </w:rPr>
        <w:t xml:space="preserve">запрос котировок </w:t>
      </w:r>
      <w:r w:rsidRPr="00660A48">
        <w:rPr>
          <w:rFonts w:ascii="GHEA Grapalat" w:hAnsi="GHEA Grapalat"/>
          <w:sz w:val="24"/>
          <w:szCs w:val="24"/>
        </w:rPr>
        <w:t xml:space="preserve">кодом </w:t>
      </w:r>
      <w:r w:rsidR="00A06870">
        <w:rPr>
          <w:rFonts w:ascii="GHEA Grapalat" w:hAnsi="GHEA Grapalat"/>
          <w:color w:val="202124"/>
          <w:lang w:val="en-US"/>
        </w:rPr>
        <w:t>PA</w:t>
      </w:r>
      <w:r w:rsidR="00A06870" w:rsidRPr="000907ED">
        <w:rPr>
          <w:rFonts w:ascii="GHEA Grapalat" w:hAnsi="GHEA Grapalat"/>
          <w:color w:val="202124"/>
        </w:rPr>
        <w:t>ГМГСШ2-ПЗУЗК</w:t>
      </w:r>
      <w:r w:rsidR="00A06870" w:rsidRPr="00FA7725">
        <w:rPr>
          <w:rFonts w:ascii="GHEA Grapalat" w:hAnsi="GHEA Grapalat"/>
          <w:color w:val="202124"/>
        </w:rPr>
        <w:t>-22/02</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86BEB">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7D1008" w:rsidRDefault="006B3E56" w:rsidP="00B46D58">
      <w:pPr>
        <w:pStyle w:val="aff"/>
        <w:widowControl w:val="0"/>
        <w:numPr>
          <w:ilvl w:val="0"/>
          <w:numId w:val="23"/>
        </w:numPr>
        <w:tabs>
          <w:tab w:val="left" w:pos="1134"/>
        </w:tabs>
        <w:spacing w:after="160"/>
        <w:jc w:val="both"/>
        <w:rPr>
          <w:rFonts w:ascii="GHEA Grapalat" w:hAnsi="GHEA Grapalat"/>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w:t>
      </w:r>
      <w:r>
        <w:rPr>
          <w:rFonts w:ascii="GHEA Grapalat" w:hAnsi="GHEA Grapalat"/>
        </w:rPr>
        <w:lastRenderedPageBreak/>
        <w:t>реальных бенефициаров действительна и не содержит недостоверных сведений.</w:t>
      </w:r>
    </w:p>
    <w:p w:rsidR="007D1008" w:rsidRDefault="007D1008">
      <w:pPr>
        <w:rPr>
          <w:rFonts w:ascii="GHEA Grapalat" w:hAnsi="GHEA Grapalat"/>
        </w:rPr>
      </w:pPr>
      <w:r>
        <w:rPr>
          <w:rFonts w:ascii="GHEA Grapalat" w:hAnsi="GHEA Grapalat"/>
        </w:rPr>
        <w:br w:type="page"/>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923711" w:rsidRDefault="00923711">
      <w:pPr>
        <w:rPr>
          <w:rFonts w:ascii="GHEA Grapalat" w:hAnsi="GHEA Grapalat"/>
        </w:rPr>
      </w:pP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0B7031" w:rsidRPr="005D2894" w:rsidRDefault="00D043C1" w:rsidP="000B7031">
      <w:pPr>
        <w:pStyle w:val="HTML"/>
        <w:shd w:val="clear" w:color="auto" w:fill="F8F9FA"/>
        <w:spacing w:line="540" w:lineRule="atLeast"/>
        <w:jc w:val="center"/>
        <w:rPr>
          <w:rFonts w:ascii="inherit" w:hAnsi="inherit"/>
          <w:color w:val="202124"/>
        </w:rPr>
      </w:pPr>
      <w:r w:rsidRPr="001439BD">
        <w:rPr>
          <w:rFonts w:ascii="GHEA Grapalat" w:hAnsi="GHEA Grapalat"/>
          <w:b/>
          <w:sz w:val="24"/>
          <w:szCs w:val="24"/>
        </w:rPr>
        <w:t xml:space="preserve">к Приглашению на </w:t>
      </w:r>
      <w:r w:rsidR="000B7031" w:rsidRPr="000B7031">
        <w:rPr>
          <w:rFonts w:ascii="GHEA Grapalat" w:hAnsi="GHEA Grapalat"/>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917D3" w:rsidRPr="008917D3">
        <w:rPr>
          <w:rFonts w:ascii="GHEA Grapalat" w:hAnsi="GHEA Grapalat"/>
          <w:b/>
          <w:color w:val="202124"/>
          <w:lang w:val="en-US"/>
        </w:rPr>
        <w:t>PA</w:t>
      </w:r>
      <w:r w:rsidR="005D2894">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5D2894">
        <w:rPr>
          <w:rFonts w:ascii="GHEA Grapalat" w:hAnsi="GHEA Grapalat"/>
          <w:b/>
          <w:color w:val="2021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737A7" w:rsidRPr="000B7031">
        <w:rPr>
          <w:rFonts w:ascii="GHEA Grapalat" w:hAnsi="GHEA Grapalat"/>
        </w:rPr>
        <w:t>запрос котировок</w:t>
      </w:r>
      <w:r w:rsidRPr="009044F1">
        <w:rPr>
          <w:rFonts w:ascii="GHEA Grapalat" w:hAnsi="GHEA Grapalat"/>
        </w:rPr>
        <w:t xml:space="preserve">под кодом </w:t>
      </w:r>
      <w:r w:rsidR="008917D3" w:rsidRPr="008917D3">
        <w:rPr>
          <w:rFonts w:ascii="GHEA Grapalat" w:hAnsi="GHEA Grapalat" w:cs="Courier New"/>
          <w:b/>
          <w:color w:val="202124"/>
          <w:lang w:val="en-US"/>
        </w:rPr>
        <w:t>PA</w:t>
      </w:r>
      <w:r w:rsidR="005D2894">
        <w:rPr>
          <w:rFonts w:ascii="GHEA Grapalat" w:hAnsi="GHEA Grapalat" w:cs="Courier New"/>
          <w:b/>
          <w:color w:val="202124"/>
        </w:rPr>
        <w:t>ГМГСШ2-ПЗУЗК-2</w:t>
      </w:r>
      <w:r w:rsidR="001D4DFE">
        <w:rPr>
          <w:rFonts w:ascii="GHEA Grapalat" w:hAnsi="GHEA Grapalat" w:cs="Courier New"/>
          <w:b/>
          <w:color w:val="202124"/>
        </w:rPr>
        <w:t>6</w:t>
      </w:r>
      <w:r w:rsidR="008917D3" w:rsidRPr="008917D3">
        <w:rPr>
          <w:rFonts w:ascii="GHEA Grapalat" w:hAnsi="GHEA Grapalat" w:cs="Courier New"/>
          <w:b/>
          <w:color w:val="202124"/>
        </w:rPr>
        <w:t>/0</w:t>
      </w:r>
      <w:r w:rsidR="005D2894" w:rsidRPr="005D2894">
        <w:rPr>
          <w:rFonts w:ascii="GHEA Grapalat" w:hAnsi="GHEA Grapalat" w:cs="Courier New"/>
          <w:b/>
          <w:color w:val="202124"/>
        </w:rPr>
        <w:t>1</w:t>
      </w:r>
      <w:r w:rsidRPr="009044F1">
        <w:rPr>
          <w:rFonts w:ascii="GHEA Grapalat" w:hAnsi="GHEA Grapalat"/>
        </w:rPr>
        <w:t xml:space="preserve">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A737A7" w:rsidRPr="00842F6E" w:rsidRDefault="00B2572B" w:rsidP="00A737A7">
      <w:pPr>
        <w:pStyle w:val="HTML"/>
        <w:shd w:val="clear" w:color="auto" w:fill="F8F9FA"/>
        <w:spacing w:line="540" w:lineRule="atLeast"/>
        <w:jc w:val="center"/>
        <w:rPr>
          <w:rFonts w:ascii="inherit" w:hAnsi="inherit"/>
          <w:color w:val="202124"/>
        </w:rPr>
      </w:pPr>
      <w:r w:rsidRPr="001439BD">
        <w:rPr>
          <w:rFonts w:ascii="GHEA Grapalat" w:hAnsi="GHEA Grapalat"/>
          <w:b/>
          <w:sz w:val="24"/>
          <w:szCs w:val="24"/>
        </w:rPr>
        <w:t xml:space="preserve">к Приглашению на </w:t>
      </w:r>
      <w:r w:rsidR="00A737A7" w:rsidRPr="000B7031">
        <w:rPr>
          <w:rFonts w:ascii="GHEA Grapalat" w:hAnsi="GHEA Grapalat"/>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917D3" w:rsidRPr="008917D3">
        <w:rPr>
          <w:rFonts w:ascii="GHEA Grapalat" w:hAnsi="GHEA Grapalat"/>
          <w:b/>
          <w:color w:val="202124"/>
          <w:lang w:val="en-US"/>
        </w:rPr>
        <w:t>PA</w:t>
      </w:r>
      <w:r w:rsidR="008917D3" w:rsidRPr="008917D3">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842F6E">
        <w:rPr>
          <w:rFonts w:ascii="GHEA Grapalat" w:hAnsi="GHEA Grapalat"/>
          <w:b/>
          <w:color w:val="202124"/>
        </w:rPr>
        <w:t>1</w:t>
      </w:r>
    </w:p>
    <w:p w:rsidR="00B2572B" w:rsidRPr="009044F1" w:rsidRDefault="00B2572B" w:rsidP="00A737A7">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5D289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737A7" w:rsidRPr="000B7031">
        <w:rPr>
          <w:rFonts w:ascii="GHEA Grapalat" w:hAnsi="GHEA Grapalat"/>
        </w:rPr>
        <w:t>запрос котировок</w:t>
      </w:r>
      <w:r w:rsidR="00A737A7" w:rsidRPr="001439BD">
        <w:rPr>
          <w:rFonts w:ascii="GHEA Grapalat" w:hAnsi="GHEA Grapalat" w:cs="Arial"/>
          <w:b/>
        </w:rPr>
        <w:br/>
      </w:r>
      <w:r w:rsidRPr="005744FC">
        <w:rPr>
          <w:rFonts w:ascii="GHEA Grapalat" w:hAnsi="GHEA Grapalat"/>
          <w:spacing w:val="-6"/>
        </w:rPr>
        <w:t xml:space="preserve">под кодом </w:t>
      </w:r>
      <w:r w:rsidR="008917D3" w:rsidRPr="008917D3">
        <w:rPr>
          <w:rFonts w:ascii="GHEA Grapalat" w:hAnsi="GHEA Grapalat" w:cs="Courier New"/>
          <w:b/>
          <w:color w:val="202124"/>
          <w:lang w:val="en-US"/>
        </w:rPr>
        <w:t>PA</w:t>
      </w:r>
      <w:r w:rsidR="005D2894">
        <w:rPr>
          <w:rFonts w:ascii="GHEA Grapalat" w:hAnsi="GHEA Grapalat" w:cs="Courier New"/>
          <w:b/>
          <w:color w:val="202124"/>
        </w:rPr>
        <w:t>ГМГСШ2-ПЗУЗК-2</w:t>
      </w:r>
      <w:r w:rsidR="001D4DFE">
        <w:rPr>
          <w:rFonts w:ascii="GHEA Grapalat" w:hAnsi="GHEA Grapalat" w:cs="Courier New"/>
          <w:b/>
          <w:color w:val="202124"/>
        </w:rPr>
        <w:t>6</w:t>
      </w:r>
      <w:r w:rsidR="008917D3" w:rsidRPr="008917D3">
        <w:rPr>
          <w:rFonts w:ascii="GHEA Grapalat" w:hAnsi="GHEA Grapalat" w:cs="Courier New"/>
          <w:b/>
          <w:color w:val="202124"/>
        </w:rPr>
        <w:t>/0</w:t>
      </w:r>
      <w:r w:rsidR="005D2894" w:rsidRPr="005D2894">
        <w:rPr>
          <w:rFonts w:ascii="GHEA Grapalat" w:hAnsi="GHEA Grapalat" w:cs="Courier New"/>
          <w:b/>
          <w:color w:val="202124"/>
        </w:rPr>
        <w:t>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D3711D" w:rsidRPr="005D2894" w:rsidRDefault="00B2572B" w:rsidP="00D3711D">
      <w:pPr>
        <w:pStyle w:val="HTML"/>
        <w:shd w:val="clear" w:color="auto" w:fill="F8F9FA"/>
        <w:spacing w:line="540" w:lineRule="atLeast"/>
        <w:jc w:val="center"/>
        <w:rPr>
          <w:rFonts w:ascii="inherit" w:hAnsi="inherit"/>
          <w:color w:val="202124"/>
        </w:rPr>
      </w:pPr>
      <w:r w:rsidRPr="00B138F3">
        <w:rPr>
          <w:rFonts w:ascii="GHEA Grapalat" w:hAnsi="GHEA Grapalat"/>
          <w:b/>
          <w:sz w:val="24"/>
          <w:szCs w:val="24"/>
        </w:rPr>
        <w:t xml:space="preserve">к Приглашению на </w:t>
      </w:r>
      <w:r w:rsidR="00D3711D" w:rsidRPr="000B7031">
        <w:rPr>
          <w:rFonts w:ascii="GHEA Grapalat" w:hAnsi="GHEA Grapalat"/>
          <w:sz w:val="24"/>
          <w:szCs w:val="24"/>
        </w:rPr>
        <w:t>запрос котировок</w:t>
      </w:r>
      <w:r w:rsidRPr="00B138F3">
        <w:rPr>
          <w:rFonts w:ascii="GHEA Grapalat" w:hAnsi="GHEA Grapalat"/>
          <w:b/>
          <w:sz w:val="24"/>
          <w:szCs w:val="24"/>
        </w:rPr>
        <w:t>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8917D3" w:rsidRPr="008917D3">
        <w:rPr>
          <w:rFonts w:ascii="GHEA Grapalat" w:hAnsi="GHEA Grapalat"/>
          <w:b/>
          <w:color w:val="202124"/>
          <w:lang w:val="en-US"/>
        </w:rPr>
        <w:t>PA</w:t>
      </w:r>
      <w:r w:rsidR="005D2894">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5D2894">
        <w:rPr>
          <w:rFonts w:ascii="GHEA Grapalat" w:hAnsi="GHEA Grapalat"/>
          <w:b/>
          <w:color w:val="202124"/>
        </w:rPr>
        <w:t>1</w:t>
      </w:r>
    </w:p>
    <w:p w:rsidR="00B2572B" w:rsidRPr="00B138F3" w:rsidRDefault="00B2572B" w:rsidP="00B46D58">
      <w:pPr>
        <w:pStyle w:val="31"/>
        <w:widowControl w:val="0"/>
        <w:spacing w:after="160" w:line="240" w:lineRule="auto"/>
        <w:jc w:val="right"/>
        <w:rPr>
          <w:rFonts w:ascii="GHEA Grapalat" w:hAnsi="GHEA Grapalat" w:cs="Arial"/>
          <w:b/>
          <w:sz w:val="24"/>
          <w:szCs w:val="24"/>
        </w:rPr>
      </w:pPr>
    </w:p>
    <w:p w:rsidR="00742F7B" w:rsidRPr="00B138F3" w:rsidRDefault="00742F7B" w:rsidP="00742F7B">
      <w:pPr>
        <w:pStyle w:val="31"/>
        <w:widowControl w:val="0"/>
        <w:spacing w:after="160" w:line="240" w:lineRule="auto"/>
        <w:jc w:val="center"/>
        <w:rPr>
          <w:rFonts w:ascii="GHEA Grapalat" w:hAnsi="GHEA Grapalat"/>
          <w:sz w:val="24"/>
          <w:szCs w:val="24"/>
        </w:rPr>
      </w:pP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6"/>
          <w:szCs w:val="16"/>
        </w:rPr>
        <w:t xml:space="preserve"> код процедуры</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634B02"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электронной почты на адрес электронной почты секретаря оценочной комиссии, </w:t>
      </w:r>
      <w:r w:rsidRPr="00A452CD">
        <w:rPr>
          <w:rFonts w:ascii="GHEA Grapalat" w:eastAsiaTheme="minorHAnsi" w:hAnsi="GHEA Grapalat" w:cstheme="minorBidi"/>
        </w:rPr>
        <w:lastRenderedPageBreak/>
        <w:t>который указан в упомянутом в настоящем пункте 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D3711D" w:rsidRPr="00D3711D" w:rsidRDefault="007B3F5F" w:rsidP="00D3711D">
      <w:pPr>
        <w:pStyle w:val="HTML"/>
        <w:shd w:val="clear" w:color="auto" w:fill="F8F9FA"/>
        <w:spacing w:line="540" w:lineRule="atLeast"/>
        <w:jc w:val="center"/>
        <w:rPr>
          <w:rFonts w:ascii="GHEA Grapalat" w:hAnsi="GHEA Grapalat"/>
          <w:b/>
          <w:sz w:val="24"/>
          <w:szCs w:val="24"/>
        </w:rPr>
      </w:pPr>
      <w:r w:rsidRPr="00B138F3">
        <w:rPr>
          <w:rFonts w:ascii="GHEA Grapalat" w:hAnsi="GHEA Grapalat"/>
          <w:b/>
        </w:rPr>
        <w:t xml:space="preserve">к Приглашению на </w:t>
      </w:r>
      <w:r w:rsidR="00D3711D" w:rsidRPr="000B7031">
        <w:rPr>
          <w:rFonts w:ascii="GHEA Grapalat" w:hAnsi="GHEA Grapalat"/>
          <w:sz w:val="24"/>
          <w:szCs w:val="24"/>
        </w:rPr>
        <w:t>запрос котировок</w:t>
      </w:r>
    </w:p>
    <w:p w:rsidR="00D3711D" w:rsidRPr="00842F6E" w:rsidRDefault="007B3F5F" w:rsidP="00D3711D">
      <w:pPr>
        <w:pStyle w:val="HTML"/>
        <w:shd w:val="clear" w:color="auto" w:fill="F8F9FA"/>
        <w:spacing w:line="540" w:lineRule="atLeast"/>
        <w:jc w:val="center"/>
        <w:rPr>
          <w:rFonts w:ascii="inherit" w:hAnsi="inherit"/>
          <w:color w:val="202124"/>
        </w:rPr>
      </w:pPr>
      <w:r w:rsidRPr="00B138F3">
        <w:rPr>
          <w:rFonts w:ascii="GHEA Grapalat" w:hAnsi="GHEA Grapalat"/>
          <w:b/>
        </w:rPr>
        <w:t xml:space="preserve">под кодом </w:t>
      </w:r>
      <w:r w:rsidR="008917D3" w:rsidRPr="008917D3">
        <w:rPr>
          <w:rFonts w:ascii="GHEA Grapalat" w:hAnsi="GHEA Grapalat"/>
          <w:b/>
          <w:color w:val="202124"/>
          <w:lang w:val="en-US"/>
        </w:rPr>
        <w:t>PA</w:t>
      </w:r>
      <w:r w:rsidR="008917D3" w:rsidRPr="008917D3">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842F6E">
        <w:rPr>
          <w:rFonts w:ascii="GHEA Grapalat" w:hAnsi="GHEA Grapalat"/>
          <w:b/>
          <w:color w:val="202124"/>
        </w:rPr>
        <w:t>1</w:t>
      </w:r>
    </w:p>
    <w:p w:rsidR="007B3F5F" w:rsidRPr="00B138F3" w:rsidRDefault="007B3F5F" w:rsidP="001005B0">
      <w:pPr>
        <w:widowControl w:val="0"/>
        <w:spacing w:after="160"/>
        <w:ind w:firstLine="567"/>
        <w:jc w:val="right"/>
        <w:rPr>
          <w:rFonts w:ascii="GHEA Grapalat" w:hAnsi="GHEA Grapalat" w:cs="Arial"/>
          <w:b/>
        </w:rPr>
      </w:pP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af5"/>
          <w:rFonts w:ascii="GHEA Grapalat" w:hAnsi="GHEA Grapalat"/>
          <w:b w:val="0"/>
          <w:sz w:val="18"/>
          <w:szCs w:val="18"/>
        </w:rPr>
        <w:t>наименование заказчика</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или страховой организации</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и  действует в</w:t>
      </w:r>
      <w:r w:rsidRPr="00D66198">
        <w:rPr>
          <w:rFonts w:ascii="GHEA Grapalat" w:hAnsi="GHEA Grapalat"/>
        </w:rPr>
        <w:t>ключительно</w:t>
      </w:r>
      <w:r w:rsidRPr="00D66198">
        <w:rPr>
          <w:rFonts w:ascii="GHEA Grapalat" w:eastAsiaTheme="minorHAnsi" w:hAnsi="GHEA Grapalat" w:cstheme="minorBidi"/>
        </w:rPr>
        <w:t xml:space="preserve">до девяностого рабочего дняследующего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lang w:val="hy-AM"/>
        </w:rPr>
        <w:t>.</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rsidR="00867B7A" w:rsidRPr="00867B7A" w:rsidRDefault="003E31E5" w:rsidP="003E31E5">
      <w:pPr>
        <w:widowControl w:val="0"/>
        <w:spacing w:after="160"/>
        <w:ind w:firstLine="567"/>
        <w:jc w:val="right"/>
        <w:rPr>
          <w:rFonts w:ascii="GHEA Grapalat" w:hAnsi="GHEA Grapalat"/>
          <w:b/>
        </w:rPr>
      </w:pPr>
      <w:r w:rsidRPr="00B138F3">
        <w:rPr>
          <w:rFonts w:ascii="GHEA Grapalat" w:hAnsi="GHEA Grapalat"/>
          <w:b/>
        </w:rPr>
        <w:t xml:space="preserve">к Приглашению на </w:t>
      </w:r>
      <w:r w:rsidR="00867B7A" w:rsidRPr="000B7031">
        <w:rPr>
          <w:rFonts w:ascii="GHEA Grapalat" w:hAnsi="GHEA Grapalat"/>
        </w:rPr>
        <w:t>запрос котировок</w:t>
      </w:r>
    </w:p>
    <w:p w:rsidR="00867B7A" w:rsidRPr="00842F6E" w:rsidRDefault="003E31E5" w:rsidP="00867B7A">
      <w:pPr>
        <w:pStyle w:val="HTML"/>
        <w:shd w:val="clear" w:color="auto" w:fill="F8F9FA"/>
        <w:spacing w:line="540" w:lineRule="atLeast"/>
        <w:jc w:val="center"/>
        <w:rPr>
          <w:rFonts w:ascii="inherit" w:hAnsi="inherit"/>
          <w:color w:val="202124"/>
        </w:rPr>
      </w:pPr>
      <w:r w:rsidRPr="00B138F3">
        <w:rPr>
          <w:rFonts w:ascii="GHEA Grapalat" w:hAnsi="GHEA Grapalat"/>
          <w:b/>
        </w:rPr>
        <w:t xml:space="preserve">под кодом </w:t>
      </w:r>
      <w:r w:rsidR="008917D3" w:rsidRPr="008917D3">
        <w:rPr>
          <w:rFonts w:ascii="GHEA Grapalat" w:hAnsi="GHEA Grapalat"/>
          <w:b/>
          <w:color w:val="202124"/>
          <w:lang w:val="en-US"/>
        </w:rPr>
        <w:t>PA</w:t>
      </w:r>
      <w:r w:rsidR="008917D3" w:rsidRPr="008917D3">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842F6E">
        <w:rPr>
          <w:rFonts w:ascii="GHEA Grapalat" w:hAnsi="GHEA Grapalat"/>
          <w:b/>
          <w:color w:val="202124"/>
        </w:rPr>
        <w:t>1</w:t>
      </w:r>
    </w:p>
    <w:p w:rsidR="003E31E5" w:rsidRPr="00B138F3" w:rsidRDefault="003E31E5" w:rsidP="003E31E5">
      <w:pPr>
        <w:widowControl w:val="0"/>
        <w:spacing w:after="160"/>
        <w:ind w:firstLine="567"/>
        <w:jc w:val="right"/>
        <w:rPr>
          <w:rFonts w:ascii="GHEA Grapalat" w:hAnsi="GHEA Grapalat" w:cs="Arial"/>
          <w:b/>
        </w:rPr>
      </w:pP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af5"/>
          <w:rFonts w:ascii="GHEA Grapalat" w:hAnsi="GHEA Grapalat"/>
          <w:b w:val="0"/>
          <w:sz w:val="18"/>
          <w:szCs w:val="18"/>
        </w:rPr>
        <w:t>наименование заказчика</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или страховой организации</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и  действует в</w:t>
      </w:r>
      <w:r w:rsidRPr="003870B7">
        <w:rPr>
          <w:rFonts w:ascii="GHEA Grapalat" w:hAnsi="GHEA Grapalat"/>
        </w:rPr>
        <w:t>ключительно</w:t>
      </w:r>
      <w:r w:rsidRPr="003870B7">
        <w:rPr>
          <w:rFonts w:ascii="GHEA Grapalat" w:eastAsiaTheme="minorHAnsi" w:hAnsi="GHEA Grapalat" w:cstheme="minorBidi"/>
        </w:rPr>
        <w:t xml:space="preserve">до девяностого рабочего дняследующего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lang w:val="hy-AM"/>
        </w:rPr>
        <w:t>.</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DE714C" w:rsidRPr="00842F6E" w:rsidRDefault="003D2FE2" w:rsidP="00DE714C">
      <w:pPr>
        <w:pStyle w:val="HTML"/>
        <w:shd w:val="clear" w:color="auto" w:fill="F8F9FA"/>
        <w:spacing w:line="540" w:lineRule="atLeast"/>
        <w:jc w:val="center"/>
        <w:rPr>
          <w:rFonts w:ascii="inherit" w:hAnsi="inherit"/>
          <w:color w:val="202124"/>
        </w:rPr>
      </w:pPr>
      <w:r w:rsidRPr="00B138F3">
        <w:rPr>
          <w:rFonts w:ascii="GHEA Grapalat" w:hAnsi="GHEA Grapalat"/>
          <w:i/>
          <w:sz w:val="22"/>
          <w:szCs w:val="22"/>
        </w:rPr>
        <w:t xml:space="preserve">к Приглашению на </w:t>
      </w:r>
      <w:r w:rsidR="00DE714C" w:rsidRPr="00E879E3">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917D3" w:rsidRPr="008917D3">
        <w:rPr>
          <w:rFonts w:ascii="GHEA Grapalat" w:hAnsi="GHEA Grapalat"/>
          <w:b/>
          <w:color w:val="202124"/>
          <w:lang w:val="en-US"/>
        </w:rPr>
        <w:t>PA</w:t>
      </w:r>
      <w:r w:rsidR="008917D3" w:rsidRPr="008917D3">
        <w:rPr>
          <w:rFonts w:ascii="GHEA Grapalat" w:hAnsi="GHEA Grapalat"/>
          <w:b/>
          <w:color w:val="202124"/>
        </w:rPr>
        <w:t>ГМГСШ2-ПЗУЗК-2</w:t>
      </w:r>
      <w:r w:rsidR="001D4DFE">
        <w:rPr>
          <w:rFonts w:ascii="GHEA Grapalat" w:hAnsi="GHEA Grapalat"/>
          <w:b/>
          <w:color w:val="202124"/>
        </w:rPr>
        <w:t>6</w:t>
      </w:r>
      <w:r w:rsidR="008917D3" w:rsidRPr="008917D3">
        <w:rPr>
          <w:rFonts w:ascii="GHEA Grapalat" w:hAnsi="GHEA Grapalat"/>
          <w:b/>
          <w:color w:val="202124"/>
        </w:rPr>
        <w:t>/0</w:t>
      </w:r>
      <w:r w:rsidR="005D2894" w:rsidRPr="00842F6E">
        <w:rPr>
          <w:rFonts w:ascii="GHEA Grapalat" w:hAnsi="GHEA Grapalat"/>
          <w:b/>
          <w:color w:val="202124"/>
        </w:rPr>
        <w:t>1</w:t>
      </w:r>
    </w:p>
    <w:p w:rsidR="003D2FE2" w:rsidRPr="00B138F3" w:rsidRDefault="003D2FE2" w:rsidP="00DE714C">
      <w:pPr>
        <w:widowControl w:val="0"/>
        <w:spacing w:after="160"/>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BA3059" w:rsidRPr="0029220E" w:rsidRDefault="003D2FE2" w:rsidP="00BA3059">
      <w:pPr>
        <w:pStyle w:val="a3"/>
        <w:widowControl w:val="0"/>
        <w:spacing w:line="240" w:lineRule="auto"/>
        <w:jc w:val="left"/>
        <w:rPr>
          <w:rFonts w:ascii="GHEA Grapalat" w:hAnsi="GHEA Grapalat"/>
          <w:b/>
          <w:i w:val="0"/>
          <w:sz w:val="24"/>
          <w:szCs w:val="24"/>
          <w:highlight w:val="yellow"/>
          <w:u w:val="single"/>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A3059" w:rsidRPr="0029220E">
        <w:rPr>
          <w:rFonts w:ascii="inherit" w:hAnsi="inherit"/>
          <w:b/>
          <w:color w:val="202124"/>
          <w:sz w:val="24"/>
          <w:szCs w:val="24"/>
        </w:rPr>
        <w:t>ГН</w:t>
      </w:r>
      <w:r w:rsidR="00CE4D4C">
        <w:rPr>
          <w:rFonts w:ascii="inherit" w:hAnsi="inherit"/>
          <w:b/>
          <w:color w:val="202124"/>
          <w:sz w:val="24"/>
          <w:szCs w:val="24"/>
        </w:rPr>
        <w:t>КО "</w:t>
      </w:r>
      <w:r w:rsidR="00CE4D4C" w:rsidRPr="00FA7725">
        <w:rPr>
          <w:rFonts w:ascii="GHEA Grapalat" w:hAnsi="GHEA Grapalat"/>
          <w:color w:val="202124"/>
        </w:rPr>
        <w:t xml:space="preserve">Геховитская  cредняя  школа  </w:t>
      </w:r>
      <w:r w:rsidR="00CE4D4C" w:rsidRPr="00FA7725">
        <w:rPr>
          <w:rFonts w:ascii="GHEA Grapalat" w:hAnsi="GHEA Grapalat"/>
          <w:color w:val="202124"/>
          <w:lang w:val="en-US"/>
        </w:rPr>
        <w:t>N</w:t>
      </w:r>
      <w:r w:rsidR="00CE4D4C" w:rsidRPr="00FA7725">
        <w:rPr>
          <w:rFonts w:ascii="GHEA Grapalat" w:hAnsi="GHEA Grapalat"/>
          <w:color w:val="202124"/>
        </w:rPr>
        <w:t xml:space="preserve">2   </w:t>
      </w:r>
      <w:r w:rsidR="00BA3059">
        <w:rPr>
          <w:rFonts w:ascii="inherit" w:hAnsi="inherit"/>
          <w:b/>
          <w:color w:val="202124"/>
          <w:sz w:val="24"/>
          <w:szCs w:val="24"/>
        </w:rPr>
        <w:t>Гегаркуникского марз</w:t>
      </w:r>
      <w:r w:rsidR="00BA3059" w:rsidRPr="0029220E">
        <w:rPr>
          <w:rFonts w:ascii="inherit" w:hAnsi="inherit"/>
          <w:b/>
          <w:color w:val="202124"/>
          <w:sz w:val="24"/>
          <w:szCs w:val="24"/>
        </w:rPr>
        <w:t xml:space="preserve">      Республики Армения"</w:t>
      </w:r>
    </w:p>
    <w:p w:rsidR="00CC7E98" w:rsidRPr="005D2894" w:rsidRDefault="003D2FE2" w:rsidP="00BA3059">
      <w:pPr>
        <w:widowControl w:val="0"/>
        <w:tabs>
          <w:tab w:val="left" w:pos="567"/>
        </w:tabs>
        <w:jc w:val="both"/>
        <w:rPr>
          <w:rFonts w:ascii="inherit" w:hAnsi="inherit"/>
          <w:color w:val="202124"/>
        </w:rPr>
      </w:pPr>
      <w:r w:rsidRPr="00B138F3">
        <w:rPr>
          <w:rFonts w:ascii="GHEA Grapalat" w:hAnsi="GHEA Grapalat"/>
          <w:spacing w:val="-6"/>
          <w:sz w:val="22"/>
          <w:szCs w:val="22"/>
        </w:rPr>
        <w:t>(далее — Заказчик)</w:t>
      </w:r>
      <w:r w:rsidRPr="00B138F3">
        <w:rPr>
          <w:rFonts w:ascii="GHEA Grapalat" w:hAnsi="GHEA Grapalat"/>
          <w:sz w:val="22"/>
          <w:szCs w:val="22"/>
        </w:rPr>
        <w:t xml:space="preserve">процедуре закупок под кодом </w:t>
      </w:r>
      <w:r w:rsidR="008917D3" w:rsidRPr="008917D3">
        <w:rPr>
          <w:rFonts w:ascii="GHEA Grapalat" w:hAnsi="GHEA Grapalat" w:cs="Courier New"/>
          <w:b/>
          <w:color w:val="202124"/>
          <w:lang w:val="en-US"/>
        </w:rPr>
        <w:t>PA</w:t>
      </w:r>
      <w:r w:rsidR="005D2894">
        <w:rPr>
          <w:rFonts w:ascii="GHEA Grapalat" w:hAnsi="GHEA Grapalat" w:cs="Courier New"/>
          <w:b/>
          <w:color w:val="202124"/>
        </w:rPr>
        <w:t>ГМГСШ2-ПЗУЗК-2</w:t>
      </w:r>
      <w:r w:rsidR="001D4DFE">
        <w:rPr>
          <w:rFonts w:ascii="GHEA Grapalat" w:hAnsi="GHEA Grapalat" w:cs="Courier New"/>
          <w:b/>
          <w:color w:val="202124"/>
        </w:rPr>
        <w:t>6</w:t>
      </w:r>
      <w:r w:rsidR="008917D3" w:rsidRPr="008917D3">
        <w:rPr>
          <w:rFonts w:ascii="GHEA Grapalat" w:hAnsi="GHEA Grapalat" w:cs="Courier New"/>
          <w:b/>
          <w:color w:val="202124"/>
        </w:rPr>
        <w:t>/0</w:t>
      </w:r>
      <w:r w:rsidR="005D2894" w:rsidRPr="005D2894">
        <w:rPr>
          <w:rFonts w:ascii="GHEA Grapalat" w:hAnsi="GHEA Grapalat" w:cs="Courier New"/>
          <w:b/>
          <w:color w:val="202124"/>
        </w:rPr>
        <w:t>1</w:t>
      </w:r>
    </w:p>
    <w:p w:rsidR="003D2FE2" w:rsidRPr="00B138F3" w:rsidRDefault="003D2FE2" w:rsidP="00CC7E98">
      <w:pPr>
        <w:pStyle w:val="HTML"/>
        <w:shd w:val="clear" w:color="auto" w:fill="F8F9FA"/>
        <w:spacing w:line="540" w:lineRule="atLeast"/>
        <w:jc w:val="center"/>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r>
            <w:r w:rsidR="003710AC" w:rsidRPr="009B5CB4">
              <w:rPr>
                <w:rFonts w:ascii="GHEA Grapalat" w:hAnsi="GHEA Grapalat"/>
              </w:rPr>
              <w:t>.</w:t>
            </w:r>
            <w:r w:rsidR="00C81BEB">
              <w:rPr>
                <w:rFonts w:ascii="GHEA Grapalat" w:hAnsi="GHEA Grapalat"/>
                <w:color w:val="202124"/>
              </w:rPr>
              <w:t xml:space="preserve"> ГНКО "</w:t>
            </w:r>
            <w:r w:rsidR="00C81BEB" w:rsidRPr="00FA7725">
              <w:rPr>
                <w:rFonts w:ascii="GHEA Grapalat" w:hAnsi="GHEA Grapalat"/>
                <w:color w:val="202124"/>
              </w:rPr>
              <w:t xml:space="preserve"> Геховитская  cредняя  школа  </w:t>
            </w:r>
            <w:r w:rsidR="00C81BEB" w:rsidRPr="00FA7725">
              <w:rPr>
                <w:rFonts w:ascii="GHEA Grapalat" w:hAnsi="GHEA Grapalat"/>
                <w:color w:val="202124"/>
                <w:lang w:val="en-US"/>
              </w:rPr>
              <w:t>N</w:t>
            </w:r>
            <w:r w:rsidR="00C81BEB" w:rsidRPr="00FA7725">
              <w:rPr>
                <w:rFonts w:ascii="GHEA Grapalat" w:hAnsi="GHEA Grapalat"/>
                <w:color w:val="202124"/>
              </w:rPr>
              <w:t xml:space="preserve">2   </w:t>
            </w:r>
            <w:r w:rsidR="003710AC" w:rsidRPr="00A7453E">
              <w:rPr>
                <w:rFonts w:ascii="GHEA Grapalat" w:hAnsi="GHEA Grapalat"/>
                <w:color w:val="202124"/>
              </w:rPr>
              <w:t xml:space="preserve"> Гегаркуникского марза Республики Армения"</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r>
            <w:r w:rsidR="003710AC" w:rsidRPr="003710AC">
              <w:rPr>
                <w:rFonts w:ascii="GHEA Grapalat" w:hAnsi="GHEA Grapalat" w:cs="Arial"/>
                <w:b/>
                <w:sz w:val="20"/>
                <w:szCs w:val="20"/>
              </w:rPr>
              <w:t>08202669</w:t>
            </w:r>
            <w:r w:rsidR="00F55735" w:rsidRPr="00E879E3">
              <w:rPr>
                <w:rFonts w:ascii="GHEA Grapalat" w:hAnsi="GHEA Grapalat"/>
              </w:rPr>
              <w:t>бенефициара</w:t>
            </w:r>
            <w:r w:rsidRPr="00B138F3">
              <w:rPr>
                <w:rFonts w:ascii="GHEA Grapalat" w:hAnsi="GHEA Grapalat"/>
              </w:rPr>
              <w:t>:</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 xml:space="preserve">Обслуживающая бенефициара Финансовая организация </w:t>
            </w:r>
            <w:r w:rsidR="00F55735" w:rsidRPr="00E879E3">
              <w:rPr>
                <w:rStyle w:val="y2iqfc"/>
                <w:rFonts w:ascii="inherit" w:hAnsi="inherit"/>
                <w:color w:val="202124"/>
              </w:rPr>
              <w:t>Департамент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F55735" w:rsidP="00DE2AE3">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w:t>
            </w:r>
            <w:r w:rsidRPr="00E879E3">
              <w:rPr>
                <w:rFonts w:ascii="GHEA Grapalat" w:hAnsi="GHEA Grapalat"/>
              </w:rPr>
              <w:tab/>
              <w:t xml:space="preserve"> (сч.№</w:t>
            </w:r>
            <w:r w:rsidR="003710AC">
              <w:rPr>
                <w:rFonts w:ascii="GHEA Grapalat" w:hAnsi="GHEA Grapalat" w:cs="Arial"/>
                <w:sz w:val="20"/>
                <w:szCs w:val="20"/>
              </w:rPr>
              <w:t xml:space="preserve"> N90018000061</w:t>
            </w:r>
            <w:r w:rsidRPr="00E879E3">
              <w:rPr>
                <w:rFonts w:ascii="GHEA Grapalat" w:hAnsi="GHEA Grapalat" w:cs="Arial"/>
                <w:sz w:val="20"/>
                <w:szCs w:val="20"/>
              </w:rPr>
              <w:t>)</w:t>
            </w:r>
            <w:r w:rsidRPr="00E879E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501808" w:rsidRPr="00501808" w:rsidRDefault="00235549" w:rsidP="00235549">
      <w:pPr>
        <w:pStyle w:val="31"/>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501808">
        <w:rPr>
          <w:rFonts w:ascii="GHEA Grapalat" w:hAnsi="GHEA Grapalat"/>
          <w:i/>
        </w:rPr>
        <w:t>запрос котировок</w:t>
      </w:r>
    </w:p>
    <w:p w:rsidR="00501808" w:rsidRPr="00842F6E" w:rsidRDefault="00235549" w:rsidP="00501808">
      <w:pPr>
        <w:pStyle w:val="HTML"/>
        <w:shd w:val="clear" w:color="auto" w:fill="F8F9FA"/>
        <w:spacing w:line="540" w:lineRule="atLeast"/>
        <w:jc w:val="center"/>
        <w:rPr>
          <w:rFonts w:ascii="inherit" w:hAnsi="inherit"/>
          <w:color w:val="202124"/>
        </w:rPr>
      </w:pPr>
      <w:r w:rsidRPr="00B138F3">
        <w:rPr>
          <w:rFonts w:ascii="GHEA Grapalat" w:hAnsi="GHEA Grapalat"/>
          <w:b/>
          <w:sz w:val="24"/>
          <w:szCs w:val="24"/>
        </w:rPr>
        <w:t xml:space="preserve">под кодом </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5D2894" w:rsidRPr="00842F6E">
        <w:rPr>
          <w:rFonts w:ascii="GHEA Grapalat" w:hAnsi="GHEA Grapalat"/>
          <w:b/>
          <w:color w:val="202124"/>
        </w:rPr>
        <w:t>1</w:t>
      </w:r>
    </w:p>
    <w:p w:rsidR="00235549" w:rsidRPr="00B138F3" w:rsidRDefault="00235549" w:rsidP="00235549">
      <w:pPr>
        <w:pStyle w:val="31"/>
        <w:widowControl w:val="0"/>
        <w:spacing w:after="160" w:line="240" w:lineRule="auto"/>
        <w:jc w:val="right"/>
        <w:rPr>
          <w:rFonts w:ascii="GHEA Grapalat" w:hAnsi="GHEA Grapalat" w:cs="Arial"/>
          <w:b/>
          <w:sz w:val="24"/>
          <w:szCs w:val="24"/>
        </w:rPr>
      </w:pP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ascii="GHEA Grapalat" w:eastAsiaTheme="minorHAnsi" w:hAnsi="GHEA Grapalat" w:cstheme="minorBidi"/>
        </w:rPr>
        <w:t>заключаемым</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и  действует в</w:t>
      </w:r>
      <w:r w:rsidRPr="00665A01">
        <w:rPr>
          <w:rFonts w:ascii="GHEA Grapalat" w:hAnsi="GHEA Grapalat"/>
        </w:rPr>
        <w:t>ключительно</w:t>
      </w:r>
      <w:r w:rsidRPr="00665A01">
        <w:rPr>
          <w:rFonts w:ascii="GHEA Grapalat" w:eastAsiaTheme="minorHAnsi" w:hAnsi="GHEA Grapalat" w:cstheme="minorBidi"/>
        </w:rPr>
        <w:t xml:space="preserve">до девяностого рабочего дняследующего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lang w:val="hy-AM"/>
        </w:rPr>
        <w:t>.</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9E1C2A" w:rsidRPr="009E1C2A" w:rsidRDefault="000A214C" w:rsidP="000A214C">
      <w:pPr>
        <w:widowControl w:val="0"/>
        <w:spacing w:after="160"/>
        <w:jc w:val="right"/>
        <w:rPr>
          <w:rFonts w:ascii="GHEA Grapalat" w:hAnsi="GHEA Grapalat"/>
          <w:i/>
        </w:rPr>
      </w:pPr>
      <w:r w:rsidRPr="00B138F3">
        <w:rPr>
          <w:rFonts w:ascii="GHEA Grapalat" w:hAnsi="GHEA Grapalat"/>
          <w:i/>
        </w:rPr>
        <w:t xml:space="preserve">к Приглашению на </w:t>
      </w:r>
      <w:r w:rsidR="009E1C2A">
        <w:rPr>
          <w:rFonts w:ascii="GHEA Grapalat" w:hAnsi="GHEA Grapalat"/>
          <w:i/>
        </w:rPr>
        <w:t>запрос котировок</w:t>
      </w:r>
    </w:p>
    <w:p w:rsidR="009E1C2A" w:rsidRPr="00842F6E" w:rsidRDefault="000A214C" w:rsidP="009E1C2A">
      <w:pPr>
        <w:pStyle w:val="HTML"/>
        <w:shd w:val="clear" w:color="auto" w:fill="F8F9FA"/>
        <w:spacing w:line="540" w:lineRule="atLeast"/>
        <w:jc w:val="center"/>
        <w:rPr>
          <w:rFonts w:ascii="inherit" w:hAnsi="inherit"/>
          <w:color w:val="202124"/>
        </w:rPr>
      </w:pPr>
      <w:r w:rsidRPr="00B138F3">
        <w:rPr>
          <w:rFonts w:ascii="GHEA Grapalat" w:hAnsi="GHEA Grapalat"/>
          <w:i/>
        </w:rPr>
        <w:t xml:space="preserve">под кодом </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5D2894" w:rsidRPr="00842F6E">
        <w:rPr>
          <w:rFonts w:ascii="GHEA Grapalat" w:hAnsi="GHEA Grapalat"/>
          <w:b/>
          <w:color w:val="202124"/>
        </w:rPr>
        <w:t>1</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A0700C">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21461F" w:rsidRPr="009B5CB4">
        <w:rPr>
          <w:rFonts w:ascii="GHEA Grapalat" w:hAnsi="GHEA Grapalat"/>
        </w:rPr>
        <w:t>.</w:t>
      </w:r>
      <w:r w:rsidR="00C81BEB">
        <w:rPr>
          <w:rFonts w:ascii="GHEA Grapalat" w:hAnsi="GHEA Grapalat"/>
          <w:color w:val="202124"/>
        </w:rPr>
        <w:t xml:space="preserve"> ГНКО "</w:t>
      </w:r>
      <w:r w:rsidR="00C81BEB" w:rsidRPr="00FA7725">
        <w:rPr>
          <w:rFonts w:ascii="GHEA Grapalat" w:hAnsi="GHEA Grapalat"/>
          <w:color w:val="202124"/>
        </w:rPr>
        <w:t xml:space="preserve">Геховитская  cредняя  школа  </w:t>
      </w:r>
      <w:r w:rsidR="00C81BEB" w:rsidRPr="00FA7725">
        <w:rPr>
          <w:rFonts w:ascii="GHEA Grapalat" w:hAnsi="GHEA Grapalat"/>
          <w:color w:val="202124"/>
          <w:lang w:val="en-US"/>
        </w:rPr>
        <w:t>N</w:t>
      </w:r>
      <w:r w:rsidR="00C81BEB" w:rsidRPr="00FA7725">
        <w:rPr>
          <w:rFonts w:ascii="GHEA Grapalat" w:hAnsi="GHEA Grapalat"/>
          <w:color w:val="202124"/>
        </w:rPr>
        <w:t xml:space="preserve">2   </w:t>
      </w:r>
      <w:r w:rsidR="0021461F" w:rsidRPr="00A7453E">
        <w:rPr>
          <w:rFonts w:ascii="GHEA Grapalat" w:hAnsi="GHEA Grapalat"/>
          <w:color w:val="202124"/>
        </w:rPr>
        <w:t>Гегаркуникского марза Республики Армения"</w:t>
      </w:r>
      <w:r w:rsidRPr="00B138F3">
        <w:rPr>
          <w:rFonts w:ascii="GHEA Grapalat" w:hAnsi="GHEA Grapalat"/>
          <w:spacing w:val="-6"/>
        </w:rPr>
        <w:t xml:space="preserve">*(далее — Заказчик) </w:t>
      </w:r>
    </w:p>
    <w:p w:rsidR="000A214C" w:rsidRPr="003748FD" w:rsidRDefault="000A214C" w:rsidP="00A0700C">
      <w:pPr>
        <w:pStyle w:val="HTML"/>
        <w:shd w:val="clear" w:color="auto" w:fill="F8F9FA"/>
        <w:spacing w:line="540" w:lineRule="atLeast"/>
        <w:jc w:val="center"/>
        <w:rPr>
          <w:rFonts w:ascii="inherit" w:hAnsi="inherit"/>
          <w:color w:val="202124"/>
        </w:rPr>
      </w:pPr>
      <w:r w:rsidRPr="00B138F3">
        <w:rPr>
          <w:rFonts w:ascii="GHEA Grapalat" w:hAnsi="GHEA Grapalat"/>
        </w:rPr>
        <w:t xml:space="preserve">процедуре закупок под кодом </w:t>
      </w:r>
      <w:r w:rsidR="00CE4D4C" w:rsidRPr="005D2894">
        <w:rPr>
          <w:rFonts w:ascii="GHEA Grapalat" w:hAnsi="GHEA Grapalat"/>
          <w:b/>
          <w:color w:val="202124"/>
          <w:lang w:val="en-US"/>
        </w:rPr>
        <w:t>PA</w:t>
      </w:r>
      <w:r w:rsidR="003748FD">
        <w:rPr>
          <w:rFonts w:ascii="GHEA Grapalat" w:hAnsi="GHEA Grapalat"/>
          <w:b/>
          <w:color w:val="202124"/>
        </w:rPr>
        <w:t>ГМГСШ2-ПЗУЗК-2</w:t>
      </w:r>
      <w:r w:rsidR="001D4DFE">
        <w:rPr>
          <w:rFonts w:ascii="GHEA Grapalat" w:hAnsi="GHEA Grapalat"/>
          <w:b/>
          <w:color w:val="202124"/>
        </w:rPr>
        <w:t>6</w:t>
      </w:r>
      <w:r w:rsidR="00CE4D4C" w:rsidRPr="005D2894">
        <w:rPr>
          <w:rFonts w:ascii="GHEA Grapalat" w:hAnsi="GHEA Grapalat"/>
          <w:b/>
          <w:color w:val="202124"/>
        </w:rPr>
        <w:t>/0</w:t>
      </w:r>
      <w:r w:rsidR="003748FD" w:rsidRPr="003748FD">
        <w:rPr>
          <w:rFonts w:ascii="GHEA Grapalat" w:hAnsi="GHEA Grapalat"/>
          <w:b/>
          <w:color w:val="202124"/>
        </w:rPr>
        <w:t>1</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274EBC" w:rsidRDefault="000A214C" w:rsidP="000A214C">
      <w:pPr>
        <w:rPr>
          <w:rFonts w:ascii="GHEA Grapalat" w:hAnsi="GHEA Grapalat"/>
        </w:rPr>
      </w:pP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w:t>
      </w:r>
      <w:r w:rsidRPr="00B138F3">
        <w:rPr>
          <w:rFonts w:ascii="GHEA Grapalat" w:hAnsi="GHEA Grapalat"/>
        </w:rPr>
        <w:lastRenderedPageBreak/>
        <w:t xml:space="preserve">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lastRenderedPageBreak/>
        <w:t>рабочего дня, следующего</w:t>
      </w:r>
      <w:r w:rsidR="004300C2" w:rsidRPr="00677822">
        <w:rPr>
          <w:rFonts w:ascii="GHEA Grapalat" w:hAnsi="GHEA Grapalat"/>
        </w:rPr>
        <w:t xml:space="preserve"> за</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r>
            <w:r w:rsidR="0021461F" w:rsidRPr="009B5CB4">
              <w:rPr>
                <w:rFonts w:ascii="GHEA Grapalat" w:hAnsi="GHEA Grapalat"/>
              </w:rPr>
              <w:t>.</w:t>
            </w:r>
            <w:r w:rsidR="00C81BEB">
              <w:rPr>
                <w:rFonts w:ascii="GHEA Grapalat" w:hAnsi="GHEA Grapalat"/>
                <w:color w:val="202124"/>
              </w:rPr>
              <w:t xml:space="preserve"> ГНКО "</w:t>
            </w:r>
            <w:r w:rsidR="00C81BEB" w:rsidRPr="00FA7725">
              <w:rPr>
                <w:rFonts w:ascii="GHEA Grapalat" w:hAnsi="GHEA Grapalat"/>
                <w:color w:val="202124"/>
              </w:rPr>
              <w:t xml:space="preserve"> Геховитская  cредняя  школа  </w:t>
            </w:r>
            <w:r w:rsidR="00C81BEB" w:rsidRPr="00FA7725">
              <w:rPr>
                <w:rFonts w:ascii="GHEA Grapalat" w:hAnsi="GHEA Grapalat"/>
                <w:color w:val="202124"/>
                <w:lang w:val="en-US"/>
              </w:rPr>
              <w:t>N</w:t>
            </w:r>
            <w:r w:rsidR="00C81BEB" w:rsidRPr="00FA7725">
              <w:rPr>
                <w:rFonts w:ascii="GHEA Grapalat" w:hAnsi="GHEA Grapalat"/>
                <w:color w:val="202124"/>
              </w:rPr>
              <w:t xml:space="preserve">2   </w:t>
            </w:r>
            <w:r w:rsidR="0021461F" w:rsidRPr="00A7453E">
              <w:rPr>
                <w:rFonts w:ascii="GHEA Grapalat" w:hAnsi="GHEA Grapalat"/>
                <w:color w:val="202124"/>
              </w:rPr>
              <w:t xml:space="preserve"> Гегаркуникского марза Республики Армения"</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r>
            <w:r w:rsidR="0021461F">
              <w:rPr>
                <w:rFonts w:ascii="GHEA Grapalat" w:hAnsi="GHEA Grapalat" w:cs="Arial"/>
                <w:sz w:val="20"/>
                <w:szCs w:val="20"/>
              </w:rPr>
              <w:t>08202669</w:t>
            </w:r>
            <w:r w:rsidR="008423F5" w:rsidRPr="00E879E3">
              <w:rPr>
                <w:rFonts w:ascii="GHEA Grapalat" w:hAnsi="GHEA Grapalat"/>
              </w:rPr>
              <w:t>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423F5" w:rsidRPr="008423F5">
              <w:rPr>
                <w:rStyle w:val="y2iqfc"/>
                <w:rFonts w:ascii="inherit" w:hAnsi="inherit"/>
                <w:b/>
                <w:i/>
                <w:color w:val="202124"/>
              </w:rPr>
              <w:t>Департамент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74EBC"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34493A" w:rsidRPr="00E879E3">
              <w:rPr>
                <w:rFonts w:ascii="GHEA Grapalat" w:hAnsi="GHEA Grapalat"/>
              </w:rPr>
              <w:t>.</w:t>
            </w:r>
            <w:r w:rsidR="0021461F">
              <w:rPr>
                <w:rFonts w:ascii="GHEA Grapalat" w:hAnsi="GHEA Grapalat" w:cs="Arial"/>
                <w:b/>
                <w:sz w:val="20"/>
                <w:szCs w:val="20"/>
              </w:rPr>
              <w:t>N90018000061</w:t>
            </w:r>
            <w:r w:rsidR="0034493A" w:rsidRPr="0034493A">
              <w:rPr>
                <w:rFonts w:ascii="GHEA Grapalat" w:hAnsi="GHEA Grapalat" w:cs="Arial"/>
                <w:b/>
                <w:sz w:val="20"/>
                <w:szCs w:val="20"/>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921DAA" w:rsidRPr="003748FD" w:rsidRDefault="00A943A0" w:rsidP="00921DAA">
      <w:pPr>
        <w:pStyle w:val="HTML"/>
        <w:shd w:val="clear" w:color="auto" w:fill="F8F9FA"/>
        <w:spacing w:line="540" w:lineRule="atLeast"/>
        <w:jc w:val="center"/>
        <w:rPr>
          <w:rFonts w:ascii="inherit" w:hAnsi="inherit"/>
          <w:color w:val="202124"/>
        </w:rPr>
      </w:pPr>
      <w:r w:rsidRPr="00B138F3">
        <w:rPr>
          <w:rFonts w:ascii="GHEA Grapalat" w:hAnsi="GHEA Grapalat"/>
          <w:b/>
          <w:sz w:val="24"/>
          <w:szCs w:val="24"/>
        </w:rPr>
        <w:t xml:space="preserve">к Приглашению под кодом </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3748FD" w:rsidRPr="003748FD">
        <w:rPr>
          <w:rFonts w:ascii="GHEA Grapalat" w:hAnsi="GHEA Grapalat"/>
          <w:b/>
          <w:color w:val="202124"/>
        </w:rPr>
        <w:t>1</w:t>
      </w:r>
    </w:p>
    <w:p w:rsidR="00A943A0" w:rsidRPr="00B138F3" w:rsidRDefault="00A943A0" w:rsidP="00A943A0">
      <w:pPr>
        <w:pStyle w:val="31"/>
        <w:widowControl w:val="0"/>
        <w:spacing w:after="160" w:line="240" w:lineRule="auto"/>
        <w:jc w:val="right"/>
        <w:rPr>
          <w:rFonts w:ascii="GHEA Grapalat" w:hAnsi="GHEA Grapalat" w:cs="Arial"/>
          <w:b/>
          <w:sz w:val="24"/>
          <w:szCs w:val="24"/>
        </w:rPr>
      </w:pP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16"/>
          <w:szCs w:val="16"/>
        </w:rPr>
        <w:t>номер заключаемого договора</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и  действует в</w:t>
      </w:r>
      <w:r w:rsidRPr="00910F01">
        <w:rPr>
          <w:rFonts w:ascii="GHEA Grapalat" w:hAnsi="GHEA Grapalat"/>
        </w:rPr>
        <w:t>ключительно</w:t>
      </w:r>
      <w:r w:rsidRPr="00910F01">
        <w:rPr>
          <w:rFonts w:ascii="GHEA Grapalat" w:eastAsiaTheme="minorHAnsi" w:hAnsi="GHEA Grapalat" w:cstheme="minorBidi"/>
        </w:rPr>
        <w:t xml:space="preserve">до девяностого рабочего дняследующего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lang w:val="hy-AM"/>
        </w:rPr>
        <w:t>.</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lastRenderedPageBreak/>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CD0A5E" w:rsidRPr="003748FD" w:rsidRDefault="00071D1C" w:rsidP="00CD0A5E">
      <w:pPr>
        <w:pStyle w:val="HTML"/>
        <w:shd w:val="clear" w:color="auto" w:fill="F8F9FA"/>
        <w:spacing w:line="540" w:lineRule="atLeast"/>
        <w:jc w:val="center"/>
        <w:rPr>
          <w:rFonts w:ascii="inherit" w:hAnsi="inherit"/>
          <w:color w:val="202124"/>
        </w:rPr>
      </w:pPr>
      <w:r w:rsidRPr="00B138F3">
        <w:rPr>
          <w:rFonts w:ascii="GHEA Grapalat" w:hAnsi="GHEA Grapalat"/>
          <w:b/>
          <w:sz w:val="24"/>
          <w:szCs w:val="24"/>
        </w:rPr>
        <w:t xml:space="preserve">к Приглашению на </w:t>
      </w:r>
      <w:r w:rsidR="00CD0A5E" w:rsidRPr="00810A33">
        <w:rPr>
          <w:rFonts w:ascii="GHEA Grapalat" w:hAnsi="GHEA Grapalat"/>
          <w:b/>
        </w:rPr>
        <w:t>запрос котировок</w:t>
      </w:r>
      <w:r w:rsidR="00CD0A5E" w:rsidRPr="00810A33">
        <w:rPr>
          <w:rFonts w:ascii="GHEA Grapalat" w:hAnsi="GHEA Grapalat" w:cs="Sylfaen"/>
          <w:b/>
        </w:rPr>
        <w:br/>
      </w:r>
      <w:r w:rsidRPr="00B138F3">
        <w:rPr>
          <w:rFonts w:ascii="GHEA Grapalat" w:hAnsi="GHEA Grapalat"/>
          <w:b/>
          <w:sz w:val="24"/>
          <w:szCs w:val="24"/>
        </w:rPr>
        <w:t xml:space="preserve">под кодом </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3748FD" w:rsidRPr="003748FD">
        <w:rPr>
          <w:rFonts w:ascii="GHEA Grapalat" w:hAnsi="GHEA Grapalat"/>
          <w:b/>
          <w:color w:val="202124"/>
        </w:rPr>
        <w:t>1</w:t>
      </w:r>
    </w:p>
    <w:p w:rsidR="008D352C" w:rsidRPr="00B138F3" w:rsidRDefault="008D352C" w:rsidP="00CD0A5E">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w:t>
      </w:r>
      <w:r w:rsidRPr="00B138F3">
        <w:rPr>
          <w:rFonts w:ascii="GHEA Grapalat" w:hAnsi="GHEA Grapalat"/>
        </w:rPr>
        <w:lastRenderedPageBreak/>
        <w:t>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w:t>
      </w:r>
      <w:r w:rsidRPr="00B138F3">
        <w:rPr>
          <w:rFonts w:ascii="GHEA Grapalat" w:hAnsi="GHEA Grapalat"/>
        </w:rPr>
        <w:lastRenderedPageBreak/>
        <w:t>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DE0CC3" w:rsidRPr="003748FD" w:rsidRDefault="00071D1C" w:rsidP="00DE0CC3">
      <w:pPr>
        <w:pStyle w:val="HTML"/>
        <w:shd w:val="clear" w:color="auto" w:fill="F8F9FA"/>
        <w:spacing w:line="540" w:lineRule="atLeast"/>
        <w:jc w:val="center"/>
        <w:rPr>
          <w:rFonts w:ascii="inherit" w:hAnsi="inherit"/>
          <w:color w:val="202124"/>
        </w:rPr>
      </w:pPr>
      <w:r w:rsidRPr="00B138F3">
        <w:rPr>
          <w:rFonts w:ascii="GHEA Grapalat" w:hAnsi="GHEA Grapalat"/>
          <w:i/>
        </w:rPr>
        <w:t xml:space="preserve">к Договору под кодом </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3748FD" w:rsidRPr="003748FD">
        <w:rPr>
          <w:rFonts w:ascii="GHEA Grapalat" w:hAnsi="GHEA Grapalat"/>
          <w:b/>
          <w:color w:val="202124"/>
        </w:rPr>
        <w:t>1</w:t>
      </w:r>
    </w:p>
    <w:p w:rsidR="00071D1C" w:rsidRPr="00B138F3" w:rsidRDefault="001D0249" w:rsidP="00B46D58">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134"/>
        <w:gridCol w:w="527"/>
        <w:gridCol w:w="466"/>
        <w:gridCol w:w="294"/>
        <w:gridCol w:w="3612"/>
        <w:gridCol w:w="731"/>
        <w:gridCol w:w="354"/>
        <w:gridCol w:w="962"/>
        <w:gridCol w:w="851"/>
        <w:gridCol w:w="567"/>
        <w:gridCol w:w="1559"/>
        <w:gridCol w:w="709"/>
        <w:gridCol w:w="1709"/>
      </w:tblGrid>
      <w:tr w:rsidR="00B138F3" w:rsidRPr="00B138F3" w:rsidTr="0079381F">
        <w:trPr>
          <w:jc w:val="center"/>
        </w:trPr>
        <w:tc>
          <w:tcPr>
            <w:tcW w:w="16350"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9381F">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3" w:type="dxa"/>
            <w:gridSpan w:val="2"/>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3906" w:type="dxa"/>
            <w:gridSpan w:val="2"/>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567"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9381F">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633"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993"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3906"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085"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709"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E15075" w:rsidRPr="00B138F3" w:rsidTr="0079381F">
        <w:trPr>
          <w:trHeight w:val="246"/>
          <w:jc w:val="center"/>
        </w:trPr>
        <w:tc>
          <w:tcPr>
            <w:tcW w:w="1242" w:type="dxa"/>
          </w:tcPr>
          <w:p w:rsidR="00E15075" w:rsidRPr="00DE0CC3" w:rsidRDefault="00E15075"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633" w:type="dxa"/>
            <w:vAlign w:val="center"/>
          </w:tcPr>
          <w:p w:rsidR="00E15075" w:rsidRPr="00E15075" w:rsidRDefault="00E15075" w:rsidP="00DE0CC3">
            <w:pPr>
              <w:widowControl w:val="0"/>
              <w:jc w:val="center"/>
              <w:rPr>
                <w:rFonts w:ascii="GHEA Grapalat" w:hAnsi="GHEA Grapalat"/>
                <w:sz w:val="16"/>
                <w:szCs w:val="16"/>
                <w:highlight w:val="yellow"/>
                <w:lang w:val="en-US"/>
              </w:rPr>
            </w:pPr>
            <w:r w:rsidRPr="00E15075">
              <w:rPr>
                <w:rFonts w:ascii="GHEA Grapalat" w:hAnsi="GHEA Grapalat" w:cs="Calibri"/>
                <w:sz w:val="20"/>
                <w:szCs w:val="20"/>
                <w:lang w:val="en-US"/>
              </w:rPr>
              <w:t>60200000</w:t>
            </w:r>
          </w:p>
        </w:tc>
        <w:tc>
          <w:tcPr>
            <w:tcW w:w="1134" w:type="dxa"/>
          </w:tcPr>
          <w:p w:rsidR="00E15075" w:rsidRPr="00E15075" w:rsidRDefault="00E15075" w:rsidP="005D2894">
            <w:pPr>
              <w:pStyle w:val="HTML"/>
              <w:shd w:val="clear" w:color="auto" w:fill="F8F9FA"/>
              <w:spacing w:line="540" w:lineRule="atLeast"/>
              <w:rPr>
                <w:rFonts w:ascii="inherit" w:hAnsi="inherit"/>
                <w:color w:val="202124"/>
                <w:lang w:val="en-US"/>
              </w:rPr>
            </w:pPr>
            <w:r w:rsidRPr="00E15075">
              <w:rPr>
                <w:rStyle w:val="y2iqfc"/>
                <w:rFonts w:ascii="inherit" w:hAnsi="inherit"/>
                <w:color w:val="202124"/>
                <w:lang w:val="en-US"/>
              </w:rPr>
              <w:t>марш</w:t>
            </w:r>
          </w:p>
          <w:p w:rsidR="00E15075" w:rsidRPr="00E15075" w:rsidRDefault="00E15075" w:rsidP="005D2894">
            <w:pPr>
              <w:widowControl w:val="0"/>
              <w:jc w:val="center"/>
              <w:rPr>
                <w:rFonts w:ascii="GHEA Grapalat" w:hAnsi="GHEA Grapalat"/>
                <w:sz w:val="16"/>
                <w:szCs w:val="16"/>
              </w:rPr>
            </w:pPr>
          </w:p>
        </w:tc>
        <w:tc>
          <w:tcPr>
            <w:tcW w:w="993" w:type="dxa"/>
            <w:gridSpan w:val="2"/>
          </w:tcPr>
          <w:p w:rsidR="00E15075" w:rsidRPr="002D61E4" w:rsidRDefault="00E15075" w:rsidP="002D61E4">
            <w:pPr>
              <w:widowControl w:val="0"/>
              <w:jc w:val="center"/>
              <w:rPr>
                <w:rFonts w:ascii="GHEA Grapalat" w:hAnsi="GHEA Grapalat"/>
                <w:sz w:val="20"/>
                <w:szCs w:val="20"/>
              </w:rPr>
            </w:pPr>
          </w:p>
        </w:tc>
        <w:tc>
          <w:tcPr>
            <w:tcW w:w="3906" w:type="dxa"/>
            <w:gridSpan w:val="2"/>
          </w:tcPr>
          <w:p w:rsidR="00BA6AA5" w:rsidRPr="00BA6AA5" w:rsidRDefault="00BA6AA5" w:rsidP="00BA6A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18"/>
                <w:szCs w:val="18"/>
                <w:lang w:val="en-US" w:eastAsia="en-US" w:bidi="ar-SA"/>
              </w:rPr>
            </w:pPr>
            <w:r w:rsidRPr="00BA6AA5">
              <w:rPr>
                <w:rFonts w:ascii="inherit" w:hAnsi="inherit" w:cs="Courier New"/>
                <w:color w:val="202124"/>
                <w:sz w:val="18"/>
                <w:szCs w:val="18"/>
                <w:lang w:eastAsia="en-US" w:bidi="ar-SA"/>
              </w:rPr>
              <w:t xml:space="preserve">Услуга должна быть на новом, оборудованном, </w:t>
            </w:r>
            <w:r w:rsidRPr="00BA6AA5">
              <w:rPr>
                <w:rFonts w:ascii="inherit" w:hAnsi="inherit" w:cs="Courier New"/>
                <w:color w:val="202124"/>
                <w:sz w:val="18"/>
                <w:szCs w:val="18"/>
                <w:lang w:eastAsia="en-US" w:bidi="ar-SA"/>
              </w:rPr>
              <w:lastRenderedPageBreak/>
              <w:t>лицензированном автобусе. Гарантийный срок автомобиля во время обслуживания</w:t>
            </w:r>
          </w:p>
          <w:p w:rsidR="00E15075" w:rsidRPr="00BA6AA5" w:rsidRDefault="00E15075" w:rsidP="004A609B">
            <w:pPr>
              <w:widowControl w:val="0"/>
              <w:jc w:val="center"/>
              <w:rPr>
                <w:rFonts w:ascii="GHEA Grapalat" w:hAnsi="GHEA Grapalat"/>
                <w:sz w:val="18"/>
                <w:szCs w:val="18"/>
              </w:rPr>
            </w:pPr>
          </w:p>
        </w:tc>
        <w:tc>
          <w:tcPr>
            <w:tcW w:w="1085" w:type="dxa"/>
            <w:gridSpan w:val="2"/>
          </w:tcPr>
          <w:p w:rsidR="00E15075" w:rsidRPr="00C3457F" w:rsidRDefault="00C3457F"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664</w:t>
            </w:r>
          </w:p>
        </w:tc>
        <w:tc>
          <w:tcPr>
            <w:tcW w:w="962" w:type="dxa"/>
          </w:tcPr>
          <w:p w:rsidR="00E15075" w:rsidRPr="00386849" w:rsidRDefault="00E15075" w:rsidP="00B46D58">
            <w:pPr>
              <w:widowControl w:val="0"/>
              <w:jc w:val="center"/>
              <w:rPr>
                <w:rFonts w:ascii="GHEA Grapalat" w:hAnsi="GHEA Grapalat"/>
                <w:sz w:val="20"/>
                <w:szCs w:val="20"/>
              </w:rPr>
            </w:pPr>
          </w:p>
        </w:tc>
        <w:tc>
          <w:tcPr>
            <w:tcW w:w="851" w:type="dxa"/>
          </w:tcPr>
          <w:p w:rsidR="00E15075" w:rsidRPr="00C3457F" w:rsidRDefault="00C3457F" w:rsidP="00B46D58">
            <w:pPr>
              <w:widowControl w:val="0"/>
              <w:jc w:val="center"/>
              <w:rPr>
                <w:rFonts w:ascii="GHEA Grapalat" w:hAnsi="GHEA Grapalat"/>
                <w:sz w:val="16"/>
                <w:szCs w:val="16"/>
                <w:lang w:val="en-US"/>
              </w:rPr>
            </w:pPr>
            <w:r>
              <w:rPr>
                <w:rFonts w:ascii="GHEA Grapalat" w:hAnsi="GHEA Grapalat"/>
                <w:sz w:val="16"/>
                <w:szCs w:val="16"/>
                <w:lang w:val="en-US"/>
              </w:rPr>
              <w:t>3320000</w:t>
            </w:r>
          </w:p>
        </w:tc>
        <w:tc>
          <w:tcPr>
            <w:tcW w:w="567" w:type="dxa"/>
            <w:vAlign w:val="center"/>
          </w:tcPr>
          <w:p w:rsidR="00E15075" w:rsidRPr="003560BD" w:rsidRDefault="00E15075" w:rsidP="00386849">
            <w:pPr>
              <w:widowControl w:val="0"/>
              <w:jc w:val="center"/>
              <w:rPr>
                <w:rFonts w:ascii="GHEA Grapalat" w:hAnsi="GHEA Grapalat"/>
                <w:sz w:val="16"/>
                <w:szCs w:val="16"/>
              </w:rPr>
            </w:pPr>
          </w:p>
        </w:tc>
        <w:tc>
          <w:tcPr>
            <w:tcW w:w="1559" w:type="dxa"/>
            <w:vAlign w:val="center"/>
          </w:tcPr>
          <w:p w:rsidR="00E15075" w:rsidRPr="005B5C6D" w:rsidRDefault="00E15075" w:rsidP="003560BD">
            <w:pPr>
              <w:jc w:val="center"/>
              <w:rPr>
                <w:rFonts w:asciiTheme="minorHAnsi" w:hAnsiTheme="minorHAnsi"/>
                <w:sz w:val="18"/>
                <w:szCs w:val="18"/>
              </w:rPr>
            </w:pPr>
          </w:p>
        </w:tc>
        <w:tc>
          <w:tcPr>
            <w:tcW w:w="709" w:type="dxa"/>
            <w:vAlign w:val="center"/>
          </w:tcPr>
          <w:p w:rsidR="00E15075" w:rsidRPr="003560BD" w:rsidRDefault="00E15075" w:rsidP="00386849">
            <w:pPr>
              <w:widowControl w:val="0"/>
              <w:jc w:val="center"/>
              <w:rPr>
                <w:rFonts w:ascii="GHEA Grapalat" w:hAnsi="GHEA Grapalat"/>
                <w:sz w:val="16"/>
                <w:szCs w:val="16"/>
              </w:rPr>
            </w:pPr>
          </w:p>
        </w:tc>
        <w:tc>
          <w:tcPr>
            <w:tcW w:w="1709" w:type="dxa"/>
            <w:vAlign w:val="center"/>
          </w:tcPr>
          <w:p w:rsidR="00E15075" w:rsidRPr="000A0D48" w:rsidRDefault="00E15075" w:rsidP="00386849">
            <w:pPr>
              <w:widowControl w:val="0"/>
              <w:jc w:val="center"/>
              <w:rPr>
                <w:rFonts w:ascii="GHEA Grapalat" w:hAnsi="GHEA Grapalat"/>
                <w:sz w:val="18"/>
                <w:szCs w:val="18"/>
              </w:rPr>
            </w:pPr>
          </w:p>
        </w:tc>
      </w:tr>
      <w:tr w:rsidR="00E15075" w:rsidRPr="00B138F3" w:rsidTr="00793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rsidR="00E15075" w:rsidRDefault="00E15075" w:rsidP="00B46D58">
            <w:pPr>
              <w:widowControl w:val="0"/>
              <w:jc w:val="center"/>
              <w:rPr>
                <w:rFonts w:ascii="GHEA Grapalat" w:hAnsi="GHEA Grapalat"/>
                <w:b/>
                <w:lang w:val="en-US"/>
              </w:rPr>
            </w:pPr>
          </w:p>
          <w:p w:rsidR="00E15075" w:rsidRPr="00B138F3" w:rsidRDefault="00E15075" w:rsidP="00B46D58">
            <w:pPr>
              <w:widowControl w:val="0"/>
              <w:jc w:val="center"/>
              <w:rPr>
                <w:rFonts w:ascii="GHEA Grapalat" w:hAnsi="GHEA Grapalat" w:cs="Sylfaen"/>
                <w:b/>
                <w:bCs/>
              </w:rPr>
            </w:pPr>
            <w:r w:rsidRPr="00B138F3">
              <w:rPr>
                <w:rFonts w:ascii="GHEA Grapalat" w:hAnsi="GHEA Grapalat"/>
                <w:b/>
              </w:rPr>
              <w:t>ПОКУПАТЕЛЬ</w:t>
            </w:r>
          </w:p>
          <w:p w:rsidR="00E15075" w:rsidRPr="00B138F3" w:rsidRDefault="00E15075" w:rsidP="00B46D58">
            <w:pPr>
              <w:widowControl w:val="0"/>
              <w:jc w:val="center"/>
              <w:rPr>
                <w:rFonts w:ascii="GHEA Grapalat" w:hAnsi="GHEA Grapalat"/>
                <w:lang w:val="en-US"/>
              </w:rPr>
            </w:pPr>
            <w:r w:rsidRPr="00B138F3">
              <w:rPr>
                <w:rFonts w:ascii="GHEA Grapalat" w:hAnsi="GHEA Grapalat"/>
                <w:lang w:val="en-US"/>
              </w:rPr>
              <w:t>_____________________</w:t>
            </w:r>
          </w:p>
          <w:p w:rsidR="00E15075" w:rsidRPr="00B138F3" w:rsidRDefault="00E15075"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E15075" w:rsidRPr="00B138F3" w:rsidRDefault="00E15075" w:rsidP="00B46D58">
            <w:pPr>
              <w:widowControl w:val="0"/>
              <w:jc w:val="center"/>
              <w:rPr>
                <w:rFonts w:ascii="GHEA Grapalat" w:hAnsi="GHEA Grapalat"/>
              </w:rPr>
            </w:pPr>
            <w:r w:rsidRPr="00B138F3">
              <w:rPr>
                <w:rFonts w:ascii="GHEA Grapalat" w:hAnsi="GHEA Grapalat"/>
              </w:rPr>
              <w:t>М. П.</w:t>
            </w:r>
          </w:p>
        </w:tc>
        <w:tc>
          <w:tcPr>
            <w:tcW w:w="760" w:type="dxa"/>
            <w:gridSpan w:val="2"/>
          </w:tcPr>
          <w:p w:rsidR="00E15075" w:rsidRPr="00B138F3" w:rsidRDefault="00E15075" w:rsidP="00B46D58">
            <w:pPr>
              <w:widowControl w:val="0"/>
              <w:jc w:val="center"/>
              <w:rPr>
                <w:rFonts w:ascii="GHEA Grapalat" w:hAnsi="GHEA Grapalat"/>
              </w:rPr>
            </w:pPr>
          </w:p>
        </w:tc>
        <w:tc>
          <w:tcPr>
            <w:tcW w:w="4343" w:type="dxa"/>
            <w:gridSpan w:val="2"/>
          </w:tcPr>
          <w:p w:rsidR="00E15075" w:rsidRDefault="00E15075" w:rsidP="00B46D58">
            <w:pPr>
              <w:widowControl w:val="0"/>
              <w:jc w:val="center"/>
              <w:rPr>
                <w:rFonts w:ascii="GHEA Grapalat" w:hAnsi="GHEA Grapalat"/>
                <w:b/>
                <w:lang w:val="en-US"/>
              </w:rPr>
            </w:pPr>
          </w:p>
          <w:p w:rsidR="00E15075" w:rsidRPr="00B138F3" w:rsidRDefault="00E15075" w:rsidP="00B46D58">
            <w:pPr>
              <w:widowControl w:val="0"/>
              <w:jc w:val="center"/>
              <w:rPr>
                <w:rFonts w:ascii="GHEA Grapalat" w:hAnsi="GHEA Grapalat" w:cs="Sylfaen"/>
                <w:b/>
                <w:bCs/>
              </w:rPr>
            </w:pPr>
            <w:r w:rsidRPr="00B138F3">
              <w:rPr>
                <w:rFonts w:ascii="GHEA Grapalat" w:hAnsi="GHEA Grapalat"/>
                <w:b/>
              </w:rPr>
              <w:t>ПРОДАВЕЦ</w:t>
            </w:r>
          </w:p>
          <w:p w:rsidR="00E15075" w:rsidRPr="00B138F3" w:rsidRDefault="00E15075" w:rsidP="00B46D58">
            <w:pPr>
              <w:widowControl w:val="0"/>
              <w:jc w:val="center"/>
              <w:rPr>
                <w:rFonts w:ascii="GHEA Grapalat" w:hAnsi="GHEA Grapalat"/>
                <w:lang w:val="en-US"/>
              </w:rPr>
            </w:pPr>
            <w:r w:rsidRPr="00B138F3">
              <w:rPr>
                <w:rFonts w:ascii="GHEA Grapalat" w:hAnsi="GHEA Grapalat"/>
                <w:lang w:val="en-US"/>
              </w:rPr>
              <w:t>______________________</w:t>
            </w:r>
          </w:p>
          <w:p w:rsidR="00E15075" w:rsidRPr="00B138F3" w:rsidRDefault="00E15075"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E15075" w:rsidRPr="00B138F3" w:rsidRDefault="00E15075"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526860" w:rsidRPr="003748FD" w:rsidRDefault="00071D1C" w:rsidP="00526860">
      <w:pPr>
        <w:pStyle w:val="HTML"/>
        <w:shd w:val="clear" w:color="auto" w:fill="F8F9FA"/>
        <w:spacing w:line="540" w:lineRule="atLeast"/>
        <w:jc w:val="center"/>
        <w:rPr>
          <w:rFonts w:ascii="inherit" w:hAnsi="inherit"/>
          <w:color w:val="202124"/>
        </w:rPr>
      </w:pPr>
      <w:r w:rsidRPr="00B138F3">
        <w:rPr>
          <w:rFonts w:ascii="GHEA Grapalat" w:hAnsi="GHEA Grapalat"/>
          <w:i/>
        </w:rPr>
        <w:t>к Договору под кодом</w:t>
      </w:r>
      <w:r w:rsidR="00C3457F" w:rsidRPr="008917D3">
        <w:rPr>
          <w:rFonts w:ascii="GHEA Grapalat" w:hAnsi="GHEA Grapalat"/>
          <w:b/>
          <w:color w:val="202124"/>
          <w:lang w:val="en-US"/>
        </w:rPr>
        <w:t>PA</w:t>
      </w:r>
      <w:r w:rsidR="00C3457F" w:rsidRPr="008917D3">
        <w:rPr>
          <w:rFonts w:ascii="GHEA Grapalat" w:hAnsi="GHEA Grapalat"/>
          <w:b/>
          <w:color w:val="202124"/>
        </w:rPr>
        <w:t>ГМГСШ2-ПЗУЗК-2</w:t>
      </w:r>
      <w:r w:rsidR="001D4DFE">
        <w:rPr>
          <w:rFonts w:ascii="GHEA Grapalat" w:hAnsi="GHEA Grapalat"/>
          <w:b/>
          <w:color w:val="202124"/>
        </w:rPr>
        <w:t>6</w:t>
      </w:r>
      <w:r w:rsidR="00C3457F" w:rsidRPr="008917D3">
        <w:rPr>
          <w:rFonts w:ascii="GHEA Grapalat" w:hAnsi="GHEA Grapalat"/>
          <w:b/>
          <w:color w:val="202124"/>
        </w:rPr>
        <w:t>/0</w:t>
      </w:r>
      <w:r w:rsidR="003748FD" w:rsidRPr="003748FD">
        <w:rPr>
          <w:rFonts w:ascii="GHEA Grapalat" w:hAnsi="GHEA Grapalat"/>
          <w:b/>
          <w:color w:val="202124"/>
        </w:rPr>
        <w:t>1</w:t>
      </w:r>
    </w:p>
    <w:p w:rsidR="00071D1C" w:rsidRPr="00B138F3" w:rsidRDefault="005A57B8" w:rsidP="00B46D58">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8F1880">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28"/>
        <w:gridCol w:w="1291"/>
        <w:gridCol w:w="994"/>
        <w:gridCol w:w="999"/>
        <w:gridCol w:w="715"/>
        <w:gridCol w:w="854"/>
        <w:gridCol w:w="653"/>
        <w:gridCol w:w="606"/>
        <w:gridCol w:w="712"/>
        <w:gridCol w:w="845"/>
        <w:gridCol w:w="868"/>
        <w:gridCol w:w="858"/>
        <w:gridCol w:w="995"/>
        <w:gridCol w:w="858"/>
        <w:gridCol w:w="812"/>
      </w:tblGrid>
      <w:tr w:rsidR="00B138F3" w:rsidRPr="00B138F3" w:rsidTr="0052686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26860">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35DDC">
              <w:rPr>
                <w:rFonts w:ascii="GHEA Grapalat" w:hAnsi="GHEA Grapalat"/>
                <w:sz w:val="16"/>
                <w:szCs w:val="16"/>
              </w:rPr>
              <w:t>2</w:t>
            </w:r>
            <w:r w:rsidR="001D4DFE">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79381F"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79381F" w:rsidRPr="00B138F3" w:rsidTr="005D2894">
        <w:trPr>
          <w:trHeight w:val="404"/>
          <w:jc w:val="center"/>
        </w:trPr>
        <w:tc>
          <w:tcPr>
            <w:tcW w:w="1724" w:type="dxa"/>
          </w:tcPr>
          <w:p w:rsidR="0079381F" w:rsidRPr="0079381F" w:rsidRDefault="0079381F" w:rsidP="00B46D58">
            <w:pPr>
              <w:widowControl w:val="0"/>
              <w:jc w:val="center"/>
              <w:rPr>
                <w:rFonts w:ascii="GHEA Grapalat" w:hAnsi="GHEA Grapalat"/>
                <w:sz w:val="16"/>
                <w:szCs w:val="16"/>
              </w:rPr>
            </w:pPr>
            <w:r w:rsidRPr="0079381F">
              <w:rPr>
                <w:rFonts w:ascii="GHEA Grapalat" w:hAnsi="GHEA Grapalat"/>
                <w:sz w:val="16"/>
                <w:szCs w:val="16"/>
              </w:rPr>
              <w:t>1</w:t>
            </w:r>
          </w:p>
        </w:tc>
        <w:tc>
          <w:tcPr>
            <w:tcW w:w="2155" w:type="dxa"/>
            <w:vAlign w:val="center"/>
          </w:tcPr>
          <w:p w:rsidR="0079381F" w:rsidRPr="00435DDC" w:rsidRDefault="00E15075" w:rsidP="004A609B">
            <w:pPr>
              <w:jc w:val="center"/>
              <w:rPr>
                <w:rFonts w:ascii="GHEA Grapalat" w:hAnsi="GHEA Grapalat" w:cs="Calibri"/>
                <w:sz w:val="20"/>
                <w:szCs w:val="20"/>
              </w:rPr>
            </w:pPr>
            <w:r w:rsidRPr="00435DDC">
              <w:rPr>
                <w:rFonts w:ascii="GHEA Grapalat" w:hAnsi="GHEA Grapalat" w:cs="Calibri"/>
                <w:sz w:val="20"/>
                <w:szCs w:val="20"/>
              </w:rPr>
              <w:t>60200000</w:t>
            </w:r>
          </w:p>
        </w:tc>
        <w:tc>
          <w:tcPr>
            <w:tcW w:w="1293" w:type="dxa"/>
          </w:tcPr>
          <w:p w:rsidR="0079381F" w:rsidRPr="00435DDC" w:rsidRDefault="00E15075" w:rsidP="00526860">
            <w:pPr>
              <w:pStyle w:val="HTML"/>
              <w:shd w:val="clear" w:color="auto" w:fill="F8F9FA"/>
              <w:spacing w:line="540" w:lineRule="atLeast"/>
              <w:rPr>
                <w:rFonts w:ascii="inherit" w:hAnsi="inherit"/>
                <w:color w:val="202124"/>
              </w:rPr>
            </w:pPr>
            <w:r w:rsidRPr="00435DDC">
              <w:rPr>
                <w:rStyle w:val="y2iqfc"/>
                <w:rFonts w:ascii="inherit" w:hAnsi="inherit"/>
                <w:color w:val="202124"/>
              </w:rPr>
              <w:t>марш</w:t>
            </w:r>
          </w:p>
          <w:p w:rsidR="0079381F" w:rsidRPr="00E15075" w:rsidRDefault="0079381F" w:rsidP="00B46D58">
            <w:pPr>
              <w:widowControl w:val="0"/>
              <w:jc w:val="center"/>
              <w:rPr>
                <w:rFonts w:ascii="GHEA Grapalat" w:hAnsi="GHEA Grapalat"/>
                <w:sz w:val="16"/>
                <w:szCs w:val="16"/>
              </w:rPr>
            </w:pPr>
          </w:p>
        </w:tc>
        <w:tc>
          <w:tcPr>
            <w:tcW w:w="1007" w:type="dxa"/>
            <w:vAlign w:val="center"/>
          </w:tcPr>
          <w:p w:rsidR="0079381F" w:rsidRPr="00B138F3" w:rsidRDefault="0079381F" w:rsidP="00B46D58">
            <w:pPr>
              <w:widowControl w:val="0"/>
              <w:jc w:val="center"/>
              <w:rPr>
                <w:rFonts w:ascii="GHEA Grapalat" w:hAnsi="GHEA Grapalat"/>
                <w:sz w:val="16"/>
                <w:szCs w:val="16"/>
              </w:rPr>
            </w:pPr>
            <w:r w:rsidRPr="0079381F">
              <w:rPr>
                <w:rFonts w:ascii="GHEA Grapalat" w:hAnsi="GHEA Grapalat"/>
                <w:sz w:val="16"/>
                <w:szCs w:val="16"/>
              </w:rPr>
              <w:t>11.1</w:t>
            </w:r>
            <w:r w:rsidRPr="00B138F3">
              <w:rPr>
                <w:rFonts w:ascii="GHEA Grapalat" w:hAnsi="GHEA Grapalat"/>
                <w:sz w:val="16"/>
                <w:szCs w:val="16"/>
              </w:rPr>
              <w:t xml:space="preserve"> %</w:t>
            </w:r>
          </w:p>
        </w:tc>
        <w:tc>
          <w:tcPr>
            <w:tcW w:w="1006" w:type="dxa"/>
          </w:tcPr>
          <w:p w:rsidR="0079381F" w:rsidRDefault="00435DDC">
            <w:r w:rsidRPr="00435DDC">
              <w:rPr>
                <w:rFonts w:ascii="GHEA Grapalat" w:hAnsi="GHEA Grapalat"/>
                <w:sz w:val="16"/>
                <w:szCs w:val="16"/>
              </w:rPr>
              <w:t>22.2</w:t>
            </w:r>
            <w:r w:rsidR="0079381F" w:rsidRPr="00D706EE">
              <w:rPr>
                <w:rFonts w:ascii="GHEA Grapalat" w:hAnsi="GHEA Grapalat"/>
                <w:sz w:val="16"/>
                <w:szCs w:val="16"/>
              </w:rPr>
              <w:t xml:space="preserve"> %</w:t>
            </w:r>
          </w:p>
        </w:tc>
        <w:tc>
          <w:tcPr>
            <w:tcW w:w="718" w:type="dxa"/>
          </w:tcPr>
          <w:p w:rsidR="0079381F" w:rsidRDefault="00435DDC">
            <w:r w:rsidRPr="00435DDC">
              <w:rPr>
                <w:rFonts w:ascii="GHEA Grapalat" w:hAnsi="GHEA Grapalat"/>
                <w:sz w:val="16"/>
                <w:szCs w:val="16"/>
              </w:rPr>
              <w:t>33.3</w:t>
            </w:r>
            <w:r w:rsidR="0079381F" w:rsidRPr="00D706EE">
              <w:rPr>
                <w:rFonts w:ascii="GHEA Grapalat" w:hAnsi="GHEA Grapalat"/>
                <w:sz w:val="16"/>
                <w:szCs w:val="16"/>
              </w:rPr>
              <w:t>%</w:t>
            </w:r>
          </w:p>
        </w:tc>
        <w:tc>
          <w:tcPr>
            <w:tcW w:w="861" w:type="dxa"/>
          </w:tcPr>
          <w:p w:rsidR="0079381F" w:rsidRDefault="00435DDC">
            <w:r>
              <w:rPr>
                <w:rFonts w:ascii="GHEA Grapalat" w:hAnsi="GHEA Grapalat"/>
                <w:sz w:val="16"/>
                <w:szCs w:val="16"/>
                <w:lang w:val="en-US"/>
              </w:rPr>
              <w:t>44.4</w:t>
            </w:r>
            <w:r w:rsidR="0079381F" w:rsidRPr="00D706EE">
              <w:rPr>
                <w:rFonts w:ascii="GHEA Grapalat" w:hAnsi="GHEA Grapalat"/>
                <w:sz w:val="16"/>
                <w:szCs w:val="16"/>
              </w:rPr>
              <w:t xml:space="preserve"> %</w:t>
            </w:r>
          </w:p>
        </w:tc>
        <w:tc>
          <w:tcPr>
            <w:tcW w:w="545" w:type="dxa"/>
          </w:tcPr>
          <w:p w:rsidR="0079381F" w:rsidRDefault="00435DDC">
            <w:r>
              <w:rPr>
                <w:rFonts w:ascii="GHEA Grapalat" w:hAnsi="GHEA Grapalat"/>
                <w:sz w:val="16"/>
                <w:szCs w:val="16"/>
                <w:lang w:val="en-US"/>
              </w:rPr>
              <w:t>55.5</w:t>
            </w:r>
            <w:r w:rsidR="0079381F" w:rsidRPr="00D706EE">
              <w:rPr>
                <w:rFonts w:ascii="GHEA Grapalat" w:hAnsi="GHEA Grapalat"/>
                <w:sz w:val="16"/>
                <w:szCs w:val="16"/>
              </w:rPr>
              <w:t>%</w:t>
            </w:r>
          </w:p>
        </w:tc>
        <w:tc>
          <w:tcPr>
            <w:tcW w:w="606" w:type="dxa"/>
            <w:vAlign w:val="center"/>
          </w:tcPr>
          <w:p w:rsidR="0079381F" w:rsidRPr="00B138F3" w:rsidRDefault="0079381F"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79381F" w:rsidRPr="00B138F3" w:rsidRDefault="0079381F"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79381F" w:rsidRPr="00B138F3" w:rsidRDefault="0079381F"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tcPr>
          <w:p w:rsidR="0079381F" w:rsidRDefault="00435DDC">
            <w:r>
              <w:rPr>
                <w:rFonts w:ascii="GHEA Grapalat" w:hAnsi="GHEA Grapalat"/>
                <w:sz w:val="16"/>
                <w:szCs w:val="16"/>
                <w:lang w:val="en-US"/>
              </w:rPr>
              <w:t>66.6</w:t>
            </w:r>
            <w:r w:rsidR="0079381F" w:rsidRPr="00347E28">
              <w:rPr>
                <w:rFonts w:ascii="GHEA Grapalat" w:hAnsi="GHEA Grapalat"/>
                <w:sz w:val="16"/>
                <w:szCs w:val="16"/>
              </w:rPr>
              <w:t>%</w:t>
            </w:r>
          </w:p>
        </w:tc>
        <w:tc>
          <w:tcPr>
            <w:tcW w:w="861" w:type="dxa"/>
          </w:tcPr>
          <w:p w:rsidR="0079381F" w:rsidRDefault="00435DDC">
            <w:r>
              <w:rPr>
                <w:rFonts w:ascii="GHEA Grapalat" w:hAnsi="GHEA Grapalat"/>
                <w:sz w:val="16"/>
                <w:szCs w:val="16"/>
                <w:lang w:val="en-US"/>
              </w:rPr>
              <w:t>77.7</w:t>
            </w:r>
            <w:r w:rsidR="0079381F" w:rsidRPr="00347E28">
              <w:rPr>
                <w:rFonts w:ascii="GHEA Grapalat" w:hAnsi="GHEA Grapalat"/>
                <w:sz w:val="16"/>
                <w:szCs w:val="16"/>
              </w:rPr>
              <w:t xml:space="preserve"> %</w:t>
            </w:r>
          </w:p>
        </w:tc>
        <w:tc>
          <w:tcPr>
            <w:tcW w:w="1007" w:type="dxa"/>
          </w:tcPr>
          <w:p w:rsidR="0079381F" w:rsidRDefault="00435DDC">
            <w:r>
              <w:rPr>
                <w:rFonts w:ascii="GHEA Grapalat" w:hAnsi="GHEA Grapalat"/>
                <w:sz w:val="16"/>
                <w:szCs w:val="16"/>
                <w:lang w:val="en-US"/>
              </w:rPr>
              <w:t>88.8</w:t>
            </w:r>
            <w:r w:rsidR="0079381F" w:rsidRPr="00347E28">
              <w:rPr>
                <w:rFonts w:ascii="GHEA Grapalat" w:hAnsi="GHEA Grapalat"/>
                <w:sz w:val="16"/>
                <w:szCs w:val="16"/>
              </w:rPr>
              <w:t xml:space="preserve"> %</w:t>
            </w:r>
          </w:p>
        </w:tc>
        <w:tc>
          <w:tcPr>
            <w:tcW w:w="861" w:type="dxa"/>
          </w:tcPr>
          <w:p w:rsidR="0079381F" w:rsidRDefault="00435DDC">
            <w:r>
              <w:rPr>
                <w:rFonts w:ascii="GHEA Grapalat" w:hAnsi="GHEA Grapalat"/>
                <w:sz w:val="16"/>
                <w:szCs w:val="16"/>
                <w:lang w:val="en-US"/>
              </w:rPr>
              <w:t>100</w:t>
            </w:r>
            <w:r w:rsidR="0079381F" w:rsidRPr="00347E28">
              <w:rPr>
                <w:rFonts w:ascii="GHEA Grapalat" w:hAnsi="GHEA Grapalat"/>
                <w:sz w:val="16"/>
                <w:szCs w:val="16"/>
              </w:rPr>
              <w:t xml:space="preserve"> %</w:t>
            </w:r>
          </w:p>
        </w:tc>
        <w:tc>
          <w:tcPr>
            <w:tcW w:w="821" w:type="dxa"/>
            <w:vAlign w:val="center"/>
          </w:tcPr>
          <w:p w:rsidR="0079381F" w:rsidRPr="00B138F3" w:rsidRDefault="0079381F"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526860" w:rsidRPr="00B138F3" w:rsidTr="004A609B">
        <w:trPr>
          <w:trHeight w:val="404"/>
          <w:jc w:val="center"/>
        </w:trPr>
        <w:tc>
          <w:tcPr>
            <w:tcW w:w="1724" w:type="dxa"/>
          </w:tcPr>
          <w:p w:rsidR="00526860" w:rsidRPr="00526860" w:rsidRDefault="00526860" w:rsidP="00B46D58">
            <w:pPr>
              <w:widowControl w:val="0"/>
              <w:jc w:val="center"/>
              <w:rPr>
                <w:rFonts w:ascii="GHEA Grapalat" w:hAnsi="GHEA Grapalat"/>
                <w:sz w:val="16"/>
                <w:szCs w:val="16"/>
                <w:lang w:val="en-US"/>
              </w:rPr>
            </w:pPr>
          </w:p>
        </w:tc>
        <w:tc>
          <w:tcPr>
            <w:tcW w:w="2155" w:type="dxa"/>
            <w:vAlign w:val="center"/>
          </w:tcPr>
          <w:p w:rsidR="00526860" w:rsidRDefault="00526860" w:rsidP="004A609B">
            <w:pPr>
              <w:jc w:val="center"/>
              <w:rPr>
                <w:rFonts w:ascii="GHEA Grapalat" w:hAnsi="GHEA Grapalat" w:cs="Calibri"/>
                <w:sz w:val="20"/>
                <w:szCs w:val="20"/>
              </w:rPr>
            </w:pPr>
          </w:p>
        </w:tc>
        <w:tc>
          <w:tcPr>
            <w:tcW w:w="1293" w:type="dxa"/>
          </w:tcPr>
          <w:p w:rsidR="00526860" w:rsidRPr="00B138F3" w:rsidRDefault="00526860" w:rsidP="004A609B">
            <w:pPr>
              <w:widowControl w:val="0"/>
              <w:jc w:val="center"/>
              <w:rPr>
                <w:rFonts w:ascii="GHEA Grapalat" w:hAnsi="GHEA Grapalat"/>
                <w:sz w:val="16"/>
                <w:szCs w:val="16"/>
              </w:rPr>
            </w:pPr>
          </w:p>
        </w:tc>
        <w:tc>
          <w:tcPr>
            <w:tcW w:w="1007" w:type="dxa"/>
            <w:vAlign w:val="center"/>
          </w:tcPr>
          <w:p w:rsidR="00526860" w:rsidRPr="00B138F3" w:rsidRDefault="00526860" w:rsidP="004A609B">
            <w:pPr>
              <w:widowControl w:val="0"/>
              <w:jc w:val="center"/>
              <w:rPr>
                <w:rFonts w:ascii="GHEA Grapalat" w:hAnsi="GHEA Grapalat"/>
                <w:sz w:val="16"/>
                <w:szCs w:val="16"/>
              </w:rPr>
            </w:pPr>
          </w:p>
        </w:tc>
        <w:tc>
          <w:tcPr>
            <w:tcW w:w="1006" w:type="dxa"/>
            <w:vAlign w:val="center"/>
          </w:tcPr>
          <w:p w:rsidR="00526860" w:rsidRPr="00B138F3" w:rsidRDefault="00526860" w:rsidP="004A609B">
            <w:pPr>
              <w:widowControl w:val="0"/>
              <w:jc w:val="center"/>
              <w:rPr>
                <w:rFonts w:ascii="GHEA Grapalat" w:hAnsi="GHEA Grapalat"/>
                <w:sz w:val="16"/>
                <w:szCs w:val="16"/>
              </w:rPr>
            </w:pPr>
          </w:p>
        </w:tc>
        <w:tc>
          <w:tcPr>
            <w:tcW w:w="718" w:type="dxa"/>
            <w:vAlign w:val="center"/>
          </w:tcPr>
          <w:p w:rsidR="00526860" w:rsidRPr="00B138F3" w:rsidRDefault="00526860" w:rsidP="004A609B">
            <w:pPr>
              <w:widowControl w:val="0"/>
              <w:jc w:val="center"/>
              <w:rPr>
                <w:rFonts w:ascii="GHEA Grapalat" w:hAnsi="GHEA Grapalat" w:cs="Arial"/>
                <w:sz w:val="16"/>
                <w:szCs w:val="16"/>
              </w:rPr>
            </w:pPr>
          </w:p>
        </w:tc>
        <w:tc>
          <w:tcPr>
            <w:tcW w:w="861" w:type="dxa"/>
            <w:vAlign w:val="center"/>
          </w:tcPr>
          <w:p w:rsidR="00526860" w:rsidRPr="00B138F3" w:rsidRDefault="00526860" w:rsidP="004A609B">
            <w:pPr>
              <w:widowControl w:val="0"/>
              <w:jc w:val="center"/>
              <w:rPr>
                <w:rFonts w:ascii="GHEA Grapalat" w:hAnsi="GHEA Grapalat" w:cs="Arial"/>
                <w:sz w:val="16"/>
                <w:szCs w:val="16"/>
              </w:rPr>
            </w:pPr>
          </w:p>
        </w:tc>
        <w:tc>
          <w:tcPr>
            <w:tcW w:w="545" w:type="dxa"/>
            <w:vAlign w:val="center"/>
          </w:tcPr>
          <w:p w:rsidR="00526860" w:rsidRPr="00B138F3" w:rsidRDefault="00526860" w:rsidP="004A609B">
            <w:pPr>
              <w:widowControl w:val="0"/>
              <w:jc w:val="center"/>
              <w:rPr>
                <w:rFonts w:ascii="GHEA Grapalat" w:hAnsi="GHEA Grapalat" w:cs="Arial"/>
                <w:sz w:val="16"/>
                <w:szCs w:val="16"/>
              </w:rPr>
            </w:pPr>
          </w:p>
        </w:tc>
        <w:tc>
          <w:tcPr>
            <w:tcW w:w="606" w:type="dxa"/>
            <w:vAlign w:val="center"/>
          </w:tcPr>
          <w:p w:rsidR="00526860" w:rsidRPr="00B138F3" w:rsidRDefault="00526860" w:rsidP="004A609B">
            <w:pPr>
              <w:widowControl w:val="0"/>
              <w:jc w:val="center"/>
              <w:rPr>
                <w:rFonts w:ascii="GHEA Grapalat" w:hAnsi="GHEA Grapalat" w:cs="Arial"/>
                <w:sz w:val="16"/>
                <w:szCs w:val="16"/>
              </w:rPr>
            </w:pPr>
          </w:p>
        </w:tc>
        <w:tc>
          <w:tcPr>
            <w:tcW w:w="718" w:type="dxa"/>
            <w:vAlign w:val="center"/>
          </w:tcPr>
          <w:p w:rsidR="00526860" w:rsidRPr="00B138F3" w:rsidRDefault="00526860" w:rsidP="004A609B">
            <w:pPr>
              <w:widowControl w:val="0"/>
              <w:jc w:val="center"/>
              <w:rPr>
                <w:rFonts w:ascii="GHEA Grapalat" w:hAnsi="GHEA Grapalat" w:cs="Arial"/>
                <w:sz w:val="16"/>
                <w:szCs w:val="16"/>
              </w:rPr>
            </w:pPr>
          </w:p>
        </w:tc>
        <w:tc>
          <w:tcPr>
            <w:tcW w:w="854" w:type="dxa"/>
            <w:vAlign w:val="center"/>
          </w:tcPr>
          <w:p w:rsidR="00526860" w:rsidRPr="00B138F3" w:rsidRDefault="00526860" w:rsidP="004A609B">
            <w:pPr>
              <w:widowControl w:val="0"/>
              <w:jc w:val="center"/>
              <w:rPr>
                <w:rFonts w:ascii="GHEA Grapalat" w:hAnsi="GHEA Grapalat" w:cs="Arial"/>
                <w:sz w:val="16"/>
                <w:szCs w:val="16"/>
              </w:rPr>
            </w:pPr>
          </w:p>
        </w:tc>
        <w:tc>
          <w:tcPr>
            <w:tcW w:w="868" w:type="dxa"/>
            <w:vAlign w:val="center"/>
          </w:tcPr>
          <w:p w:rsidR="00526860" w:rsidRPr="00B138F3" w:rsidRDefault="00526860" w:rsidP="004A609B">
            <w:pPr>
              <w:widowControl w:val="0"/>
              <w:jc w:val="center"/>
              <w:rPr>
                <w:rFonts w:ascii="GHEA Grapalat" w:hAnsi="GHEA Grapalat" w:cs="Arial"/>
                <w:sz w:val="16"/>
                <w:szCs w:val="16"/>
              </w:rPr>
            </w:pPr>
          </w:p>
        </w:tc>
        <w:tc>
          <w:tcPr>
            <w:tcW w:w="861" w:type="dxa"/>
            <w:vAlign w:val="center"/>
          </w:tcPr>
          <w:p w:rsidR="00526860" w:rsidRPr="00B138F3" w:rsidRDefault="00526860" w:rsidP="004A609B">
            <w:pPr>
              <w:widowControl w:val="0"/>
              <w:jc w:val="center"/>
              <w:rPr>
                <w:rFonts w:ascii="GHEA Grapalat" w:hAnsi="GHEA Grapalat" w:cs="Arial"/>
                <w:sz w:val="16"/>
                <w:szCs w:val="16"/>
              </w:rPr>
            </w:pPr>
          </w:p>
        </w:tc>
        <w:tc>
          <w:tcPr>
            <w:tcW w:w="1007" w:type="dxa"/>
            <w:vAlign w:val="center"/>
          </w:tcPr>
          <w:p w:rsidR="00526860" w:rsidRPr="00B138F3" w:rsidRDefault="00526860" w:rsidP="004A609B">
            <w:pPr>
              <w:widowControl w:val="0"/>
              <w:jc w:val="center"/>
              <w:rPr>
                <w:rFonts w:ascii="GHEA Grapalat" w:hAnsi="GHEA Grapalat" w:cs="Arial"/>
                <w:sz w:val="16"/>
                <w:szCs w:val="16"/>
              </w:rPr>
            </w:pPr>
          </w:p>
        </w:tc>
        <w:tc>
          <w:tcPr>
            <w:tcW w:w="861" w:type="dxa"/>
            <w:vAlign w:val="center"/>
          </w:tcPr>
          <w:p w:rsidR="00526860" w:rsidRPr="00B138F3" w:rsidRDefault="00526860" w:rsidP="004A609B">
            <w:pPr>
              <w:widowControl w:val="0"/>
              <w:jc w:val="center"/>
              <w:rPr>
                <w:rFonts w:ascii="GHEA Grapalat" w:hAnsi="GHEA Grapalat" w:cs="Arial"/>
                <w:sz w:val="16"/>
                <w:szCs w:val="16"/>
              </w:rPr>
            </w:pPr>
          </w:p>
        </w:tc>
        <w:tc>
          <w:tcPr>
            <w:tcW w:w="821" w:type="dxa"/>
            <w:vAlign w:val="center"/>
          </w:tcPr>
          <w:p w:rsidR="00526860" w:rsidRPr="00B138F3" w:rsidRDefault="00526860" w:rsidP="004A609B">
            <w:pPr>
              <w:widowControl w:val="0"/>
              <w:jc w:val="center"/>
              <w:rPr>
                <w:rFonts w:ascii="GHEA Grapalat" w:hAnsi="GHEA Grapalat"/>
                <w:b/>
                <w:sz w:val="16"/>
                <w:szCs w:val="16"/>
              </w:rPr>
            </w:pPr>
          </w:p>
        </w:tc>
      </w:tr>
    </w:tbl>
    <w:p w:rsidR="00071D1C" w:rsidRPr="00B138F3" w:rsidRDefault="00071D1C" w:rsidP="00B46D58">
      <w:pPr>
        <w:widowControl w:val="0"/>
        <w:spacing w:after="120"/>
        <w:rPr>
          <w:rFonts w:ascii="GHEA Grapalat" w:hAnsi="GHEA Grapalat"/>
          <w:i/>
        </w:rPr>
      </w:pPr>
    </w:p>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495EFA" w:rsidRPr="003748FD" w:rsidRDefault="00071D1C" w:rsidP="00495EFA">
      <w:pPr>
        <w:pStyle w:val="HTML"/>
        <w:shd w:val="clear" w:color="auto" w:fill="F8F9FA"/>
        <w:spacing w:line="540" w:lineRule="atLeast"/>
        <w:jc w:val="center"/>
        <w:rPr>
          <w:rFonts w:ascii="inherit" w:hAnsi="inherit"/>
          <w:color w:val="202124"/>
        </w:rPr>
      </w:pPr>
      <w:r w:rsidRPr="00B138F3">
        <w:rPr>
          <w:rFonts w:ascii="GHEA Grapalat" w:hAnsi="GHEA Grapalat"/>
          <w:i/>
        </w:rPr>
        <w:t xml:space="preserve">к Договору под кодом </w:t>
      </w:r>
      <w:r w:rsidR="00894968">
        <w:rPr>
          <w:rFonts w:ascii="GHEA Grapalat" w:hAnsi="GHEA Grapalat"/>
          <w:b/>
          <w:color w:val="202124"/>
          <w:lang w:val="en-US"/>
        </w:rPr>
        <w:t>PA</w:t>
      </w:r>
      <w:r w:rsidR="00894968">
        <w:rPr>
          <w:rFonts w:ascii="GHEA Grapalat" w:hAnsi="GHEA Grapalat"/>
          <w:b/>
          <w:color w:val="202124"/>
        </w:rPr>
        <w:t>ГМГСШ2-ПЗУЗК-2</w:t>
      </w:r>
      <w:r w:rsidR="001D4DFE">
        <w:rPr>
          <w:rFonts w:ascii="GHEA Grapalat" w:hAnsi="GHEA Grapalat"/>
          <w:b/>
          <w:color w:val="202124"/>
        </w:rPr>
        <w:t>6</w:t>
      </w:r>
      <w:r w:rsidR="00894968">
        <w:rPr>
          <w:rFonts w:ascii="GHEA Grapalat" w:hAnsi="GHEA Grapalat"/>
          <w:b/>
          <w:color w:val="202124"/>
        </w:rPr>
        <w:t>/0</w:t>
      </w:r>
      <w:r w:rsidR="003748FD" w:rsidRPr="003748FD">
        <w:rPr>
          <w:rFonts w:ascii="GHEA Grapalat" w:hAnsi="GHEA Grapalat"/>
          <w:b/>
          <w:color w:val="202124"/>
        </w:rPr>
        <w:t>1</w:t>
      </w:r>
    </w:p>
    <w:p w:rsidR="00071D1C" w:rsidRPr="00B138F3" w:rsidRDefault="00E67FD5" w:rsidP="00B46D58">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C1036A" w:rsidRPr="003748FD" w:rsidRDefault="00341A74" w:rsidP="00C1036A">
      <w:pPr>
        <w:pStyle w:val="HTML"/>
        <w:shd w:val="clear" w:color="auto" w:fill="F8F9FA"/>
        <w:spacing w:line="540" w:lineRule="atLeast"/>
        <w:jc w:val="center"/>
        <w:rPr>
          <w:rFonts w:ascii="inherit" w:hAnsi="inherit"/>
          <w:color w:val="202124"/>
        </w:rPr>
      </w:pPr>
      <w:r w:rsidRPr="00B138F3">
        <w:rPr>
          <w:rFonts w:ascii="GHEA Grapalat" w:hAnsi="GHEA Grapalat"/>
          <w:i/>
        </w:rPr>
        <w:t xml:space="preserve">к Договору под кодом </w:t>
      </w:r>
      <w:r w:rsidR="0026247D" w:rsidRPr="008917D3">
        <w:rPr>
          <w:rFonts w:ascii="GHEA Grapalat" w:hAnsi="GHEA Grapalat"/>
          <w:b/>
          <w:color w:val="202124"/>
          <w:lang w:val="en-US"/>
        </w:rPr>
        <w:t>PA</w:t>
      </w:r>
      <w:r w:rsidR="0026247D" w:rsidRPr="008917D3">
        <w:rPr>
          <w:rFonts w:ascii="GHEA Grapalat" w:hAnsi="GHEA Grapalat"/>
          <w:b/>
          <w:color w:val="202124"/>
        </w:rPr>
        <w:t>ГМГСШ2-ПЗУЗК-2</w:t>
      </w:r>
      <w:r w:rsidR="001D4DFE">
        <w:rPr>
          <w:rFonts w:ascii="GHEA Grapalat" w:hAnsi="GHEA Grapalat"/>
          <w:b/>
          <w:color w:val="202124"/>
        </w:rPr>
        <w:t>6</w:t>
      </w:r>
      <w:bookmarkStart w:id="1" w:name="_GoBack"/>
      <w:bookmarkEnd w:id="1"/>
      <w:r w:rsidR="0026247D" w:rsidRPr="008917D3">
        <w:rPr>
          <w:rFonts w:ascii="GHEA Grapalat" w:hAnsi="GHEA Grapalat"/>
          <w:b/>
          <w:color w:val="202124"/>
        </w:rPr>
        <w:t>/0</w:t>
      </w:r>
      <w:r w:rsidR="003748FD" w:rsidRPr="003748FD">
        <w:rPr>
          <w:rFonts w:ascii="GHEA Grapalat" w:hAnsi="GHEA Grapalat"/>
          <w:b/>
          <w:color w:val="202124"/>
        </w:rPr>
        <w:t>1</w:t>
      </w:r>
    </w:p>
    <w:p w:rsidR="00341A74" w:rsidRPr="00B138F3" w:rsidRDefault="00196F14" w:rsidP="00B46D58">
      <w:pPr>
        <w:widowControl w:val="0"/>
        <w:spacing w:after="160"/>
        <w:jc w:val="right"/>
        <w:rPr>
          <w:rFonts w:ascii="GHEA Grapalat" w:hAnsi="GHEA Grapalat" w:cs="Sylfaen"/>
          <w:i/>
        </w:rPr>
      </w:pPr>
      <w:r w:rsidRPr="00B138F3">
        <w:rPr>
          <w:rFonts w:ascii="GHEA Grapalat" w:hAnsi="GHEA Grapalat" w:cs="Sylfaen"/>
          <w:i/>
        </w:rPr>
        <w:br/>
      </w:r>
      <w:r w:rsidR="00341A74"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341A74" w:rsidRPr="00B138F3">
        <w:rPr>
          <w:rFonts w:ascii="GHEA Grapalat" w:hAnsi="GHEA Grapalat"/>
          <w:i/>
        </w:rPr>
        <w:t>20</w:t>
      </w:r>
      <w:r w:rsidR="00D52566" w:rsidRPr="00B138F3">
        <w:rPr>
          <w:rFonts w:ascii="GHEA Grapalat" w:hAnsi="GHEA Grapalat"/>
          <w:i/>
        </w:rPr>
        <w:tab/>
      </w:r>
      <w:r w:rsidR="00341A74"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lastRenderedPageBreak/>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lastRenderedPageBreak/>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lastRenderedPageBreak/>
              <w:t>подпись</w:t>
            </w:r>
          </w:p>
        </w:tc>
      </w:tr>
    </w:tbl>
    <w:p w:rsidR="00071D1C" w:rsidRPr="00B138F3" w:rsidRDefault="00071D1C" w:rsidP="00670623">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CDD" w:rsidRDefault="00CA6CDD">
      <w:r>
        <w:separator/>
      </w:r>
    </w:p>
  </w:endnote>
  <w:endnote w:type="continuationSeparator" w:id="0">
    <w:p w:rsidR="00CA6CDD" w:rsidRDefault="00CA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D2894" w:rsidRPr="00C861E9" w:rsidRDefault="009B462C">
        <w:pPr>
          <w:pStyle w:val="a5"/>
          <w:jc w:val="center"/>
          <w:rPr>
            <w:rFonts w:ascii="GHEA Grapalat" w:hAnsi="GHEA Grapalat"/>
            <w:sz w:val="24"/>
            <w:szCs w:val="24"/>
          </w:rPr>
        </w:pPr>
        <w:r w:rsidRPr="00C861E9">
          <w:rPr>
            <w:rFonts w:ascii="GHEA Grapalat" w:hAnsi="GHEA Grapalat"/>
            <w:sz w:val="24"/>
            <w:szCs w:val="24"/>
          </w:rPr>
          <w:fldChar w:fldCharType="begin"/>
        </w:r>
        <w:r w:rsidR="005D2894"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D4DFE">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CDD" w:rsidRDefault="00CA6CDD">
      <w:r>
        <w:separator/>
      </w:r>
    </w:p>
  </w:footnote>
  <w:footnote w:type="continuationSeparator" w:id="0">
    <w:p w:rsidR="00CA6CDD" w:rsidRDefault="00CA6CDD">
      <w:r>
        <w:continuationSeparator/>
      </w:r>
    </w:p>
  </w:footnote>
  <w:footnote w:id="1">
    <w:p w:rsidR="005D2894" w:rsidRPr="00ED3BA4" w:rsidRDefault="005D2894"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5D2894" w:rsidRPr="008842CE" w:rsidRDefault="005D2894"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D2894" w:rsidRPr="00541313" w:rsidRDefault="005D2894"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5D2894" w:rsidRPr="00DB4FE3" w:rsidRDefault="005D2894" w:rsidP="00541313">
      <w:pPr>
        <w:widowControl w:val="0"/>
        <w:ind w:firstLine="142"/>
        <w:jc w:val="both"/>
        <w:rPr>
          <w:rFonts w:ascii="GHEA Grapalat" w:hAnsi="GHEA Grapalat"/>
          <w:i/>
          <w:sz w:val="20"/>
          <w:szCs w:val="20"/>
        </w:rPr>
      </w:pPr>
      <w:r w:rsidRPr="00DB4FE3">
        <w:rPr>
          <w:rFonts w:ascii="GHEA Grapalat" w:hAnsi="GHEA Grapalat"/>
          <w:i/>
          <w:sz w:val="20"/>
          <w:szCs w:val="20"/>
        </w:rPr>
        <w:t>- процедура закупки организована на основании части 6 статьи 15 Закона РА "О закупках</w:t>
      </w:r>
      <w:r w:rsidRPr="00DB4FE3">
        <w:rPr>
          <w:rFonts w:ascii="GHEA Grapalat" w:hAnsi="GHEA Grapalat"/>
          <w:i/>
        </w:rPr>
        <w:t>"</w:t>
      </w:r>
      <w:r w:rsidRPr="00DB4FE3">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D2894" w:rsidRPr="00DB4FE3" w:rsidRDefault="005D2894" w:rsidP="00541313">
      <w:pPr>
        <w:widowControl w:val="0"/>
        <w:ind w:firstLine="142"/>
        <w:jc w:val="both"/>
        <w:rPr>
          <w:rFonts w:ascii="GHEA Grapalat" w:hAnsi="GHEA Grapalat"/>
          <w:i/>
          <w:sz w:val="20"/>
          <w:szCs w:val="20"/>
        </w:rPr>
      </w:pPr>
      <w:r w:rsidRPr="00DB4FE3">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p w:rsidR="005D2894" w:rsidRDefault="005D2894" w:rsidP="00541313">
      <w:pPr>
        <w:widowControl w:val="0"/>
        <w:jc w:val="both"/>
        <w:rPr>
          <w:rFonts w:ascii="GHEA Grapalat" w:hAnsi="GHEA Grapalat"/>
          <w:i/>
          <w:sz w:val="20"/>
          <w:szCs w:val="20"/>
        </w:rPr>
      </w:pPr>
      <w:r w:rsidRPr="00DB4FE3">
        <w:rPr>
          <w:rFonts w:ascii="GHEA Grapalat" w:hAnsi="GHEA Grapalat"/>
          <w:i/>
          <w:sz w:val="20"/>
          <w:szCs w:val="20"/>
        </w:rPr>
        <w:t xml:space="preserve">  -закупка осуществляется в форме закупки у одного лица, обусловленная </w:t>
      </w:r>
      <w:r>
        <w:rPr>
          <w:rFonts w:ascii="GHEA Grapalat" w:hAnsi="GHEA Grapalat"/>
          <w:i/>
          <w:sz w:val="20"/>
          <w:szCs w:val="20"/>
        </w:rPr>
        <w:t>безотлагательностью.</w:t>
      </w:r>
    </w:p>
    <w:p w:rsidR="005D2894" w:rsidRPr="00D3436F" w:rsidRDefault="005D289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5D2894" w:rsidRPr="008842CE" w:rsidRDefault="005D2894" w:rsidP="001831C4">
      <w:pPr>
        <w:pStyle w:val="af2"/>
        <w:widowControl w:val="0"/>
        <w:jc w:val="both"/>
        <w:rPr>
          <w:rFonts w:ascii="GHEA Grapalat" w:hAnsi="GHEA Grapalat"/>
          <w:lang w:val="af-ZA"/>
        </w:rPr>
      </w:pPr>
    </w:p>
    <w:p w:rsidR="005D2894" w:rsidRPr="008842CE" w:rsidRDefault="005D2894" w:rsidP="008842CE">
      <w:pPr>
        <w:pStyle w:val="af2"/>
        <w:widowControl w:val="0"/>
        <w:jc w:val="both"/>
        <w:rPr>
          <w:rFonts w:ascii="GHEA Grapalat" w:hAnsi="GHEA Grapalat"/>
          <w:lang w:val="af-ZA"/>
        </w:rPr>
      </w:pPr>
    </w:p>
  </w:footnote>
  <w:footnote w:id="4">
    <w:p w:rsidR="005D2894" w:rsidRPr="00CD6B60" w:rsidRDefault="005D2894"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D2894" w:rsidRPr="00CD6B60" w:rsidRDefault="005D289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D2894" w:rsidRPr="00CD6B60" w:rsidRDefault="005D289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D2894" w:rsidRPr="00CD6B60" w:rsidRDefault="005D289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5D2894" w:rsidRPr="00CA2B01" w:rsidRDefault="005D2894" w:rsidP="00182C2E">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D2894" w:rsidRPr="00CA2B01" w:rsidRDefault="005D2894" w:rsidP="00182C2E">
      <w:pPr>
        <w:widowControl w:val="0"/>
        <w:jc w:val="both"/>
        <w:rPr>
          <w:rFonts w:ascii="GHEA Grapalat" w:hAnsi="GHEA Grapalat"/>
          <w:i/>
          <w:sz w:val="20"/>
          <w:szCs w:val="20"/>
        </w:rPr>
      </w:pP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D2894" w:rsidRPr="00CA2B01" w:rsidRDefault="005D289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5D2894" w:rsidRPr="0034222E" w:rsidDel="00932115" w:rsidRDefault="005D2894" w:rsidP="00AF1F59">
      <w:pPr>
        <w:pStyle w:val="af2"/>
        <w:jc w:val="both"/>
        <w:rPr>
          <w:del w:id="0" w:author="Inesa Kocharyan" w:date="2019-10-29T12:18:00Z"/>
        </w:rPr>
      </w:pPr>
      <w:r w:rsidRPr="0034222E">
        <w:rPr>
          <w:rStyle w:val="af6"/>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7">
    <w:p w:rsidR="005D2894" w:rsidRPr="00D3436F" w:rsidRDefault="005D2894"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D2894" w:rsidRPr="000811C1" w:rsidRDefault="005D2894">
      <w:pPr>
        <w:pStyle w:val="af2"/>
        <w:rPr>
          <w:rFonts w:asciiTheme="minorHAnsi" w:hAnsiTheme="minorHAnsi"/>
        </w:rPr>
      </w:pPr>
    </w:p>
  </w:footnote>
  <w:footnote w:id="8">
    <w:p w:rsidR="005D2894" w:rsidRPr="002C2499" w:rsidRDefault="005D2894" w:rsidP="00B351F5">
      <w:pPr>
        <w:pStyle w:val="af2"/>
      </w:pPr>
      <w:r>
        <w:rPr>
          <w:rStyle w:val="af6"/>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rsidR="005D2894" w:rsidRPr="000811C1" w:rsidRDefault="005D2894">
      <w:pPr>
        <w:pStyle w:val="af2"/>
        <w:rPr>
          <w:rFonts w:asciiTheme="minorHAnsi" w:hAnsiTheme="minorHAnsi"/>
        </w:rPr>
      </w:pPr>
    </w:p>
  </w:footnote>
  <w:footnote w:id="9">
    <w:p w:rsidR="005D2894" w:rsidRPr="00FE2AA4" w:rsidRDefault="005D2894">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10">
    <w:p w:rsidR="005D2894" w:rsidRPr="008842CE" w:rsidRDefault="005D2894"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D2894" w:rsidRPr="000811C1" w:rsidRDefault="005D2894">
      <w:pPr>
        <w:pStyle w:val="af2"/>
        <w:rPr>
          <w:lang w:val="af-ZA"/>
        </w:rPr>
      </w:pPr>
    </w:p>
  </w:footnote>
  <w:footnote w:id="11">
    <w:p w:rsidR="005D2894" w:rsidRDefault="005D2894" w:rsidP="00636142">
      <w:pPr>
        <w:pStyle w:val="af2"/>
        <w:jc w:val="both"/>
        <w:rPr>
          <w:rFonts w:ascii="GHEA Grapalat" w:hAnsi="GHEA Grapalat"/>
          <w:i/>
          <w:lang w:val="hy-AM"/>
        </w:rPr>
      </w:pPr>
    </w:p>
    <w:p w:rsidR="005D2894" w:rsidRPr="002227A9" w:rsidRDefault="005D289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5D2894" w:rsidRPr="00636142" w:rsidRDefault="005D289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D2894" w:rsidRPr="0092041F" w:rsidRDefault="005D289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D2894" w:rsidRPr="0092041F" w:rsidRDefault="005D2894" w:rsidP="00C67FAB">
      <w:pPr>
        <w:pStyle w:val="af2"/>
        <w:jc w:val="both"/>
        <w:rPr>
          <w:rFonts w:ascii="GHEA Grapalat" w:hAnsi="GHEA Grapalat"/>
          <w:i/>
        </w:rPr>
      </w:pPr>
    </w:p>
  </w:footnote>
  <w:footnote w:id="12">
    <w:p w:rsidR="005D2894" w:rsidRPr="004A4643" w:rsidRDefault="005D289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rsidR="005D2894" w:rsidRPr="008E4439" w:rsidRDefault="005D289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5D2894" w:rsidRPr="000811C1" w:rsidRDefault="005D2894" w:rsidP="0027573B">
      <w:pPr>
        <w:pStyle w:val="af2"/>
        <w:rPr>
          <w:rFonts w:ascii="Sylfaen" w:hAnsi="Sylfaen"/>
          <w:sz w:val="18"/>
          <w:szCs w:val="18"/>
        </w:rPr>
      </w:pPr>
    </w:p>
  </w:footnote>
  <w:footnote w:id="14">
    <w:p w:rsidR="005D2894" w:rsidRPr="00A31673" w:rsidRDefault="005D2894">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5">
    <w:p w:rsidR="005D2894" w:rsidRPr="00DE7706" w:rsidRDefault="005D2894">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5D2894" w:rsidRPr="008416BA" w:rsidRDefault="005D289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D2894" w:rsidRDefault="005D2894" w:rsidP="006B3E56">
      <w:pPr>
        <w:jc w:val="both"/>
      </w:pPr>
    </w:p>
    <w:p w:rsidR="005D2894" w:rsidRDefault="005D2894"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D2894" w:rsidRDefault="005D2894" w:rsidP="006B3E56">
      <w:pPr>
        <w:pStyle w:val="af2"/>
        <w:rPr>
          <w:rFonts w:asciiTheme="minorHAnsi" w:hAnsiTheme="minorHAnsi"/>
          <w:lang w:val="af-ZA"/>
        </w:rPr>
      </w:pPr>
    </w:p>
  </w:footnote>
  <w:footnote w:id="17">
    <w:p w:rsidR="005D2894" w:rsidRPr="00D3436F" w:rsidRDefault="005D2894"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D2894" w:rsidRPr="00D3436F" w:rsidRDefault="005D2894">
      <w:pPr>
        <w:pStyle w:val="af2"/>
        <w:rPr>
          <w:lang w:val="es-ES"/>
        </w:rPr>
      </w:pPr>
    </w:p>
  </w:footnote>
  <w:footnote w:id="18">
    <w:p w:rsidR="005D2894" w:rsidRPr="008842CE" w:rsidRDefault="005D2894" w:rsidP="003D2FE2">
      <w:pPr>
        <w:pStyle w:val="af2"/>
        <w:jc w:val="both"/>
      </w:pPr>
    </w:p>
  </w:footnote>
  <w:footnote w:id="19">
    <w:p w:rsidR="005D2894" w:rsidRPr="008842CE" w:rsidRDefault="005D2894" w:rsidP="000A214C">
      <w:pPr>
        <w:pStyle w:val="af2"/>
        <w:jc w:val="both"/>
      </w:pPr>
    </w:p>
  </w:footnote>
  <w:footnote w:id="20">
    <w:p w:rsidR="005D2894" w:rsidRPr="00D3436F" w:rsidRDefault="005D2894"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1">
    <w:p w:rsidR="005D2894" w:rsidRPr="008842CE" w:rsidRDefault="005D2894"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D2894" w:rsidRPr="00D3436F" w:rsidRDefault="005D2894">
      <w:pPr>
        <w:pStyle w:val="af2"/>
        <w:rPr>
          <w:lang w:val="hy-AM"/>
        </w:rPr>
      </w:pPr>
    </w:p>
  </w:footnote>
  <w:footnote w:id="22">
    <w:p w:rsidR="005D2894" w:rsidRPr="008842CE" w:rsidRDefault="005D2894"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D2894" w:rsidRPr="00E85250" w:rsidRDefault="005D2894" w:rsidP="00D90640">
      <w:pPr>
        <w:widowControl w:val="0"/>
        <w:spacing w:after="160" w:line="360" w:lineRule="auto"/>
        <w:ind w:firstLine="709"/>
        <w:jc w:val="both"/>
        <w:rPr>
          <w:rFonts w:ascii="GHEA Grapalat" w:hAnsi="GHEA Grapalat"/>
          <w:lang w:val="hy-AM"/>
        </w:rPr>
      </w:pPr>
    </w:p>
    <w:p w:rsidR="005D2894" w:rsidRPr="00D3436F" w:rsidRDefault="005D2894">
      <w:pPr>
        <w:pStyle w:val="af2"/>
        <w:rPr>
          <w:lang w:val="hy-AM"/>
        </w:rPr>
      </w:pPr>
    </w:p>
  </w:footnote>
  <w:footnote w:id="23">
    <w:p w:rsidR="005D2894" w:rsidRPr="00402BC3" w:rsidRDefault="005D2894"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D2894" w:rsidRPr="00552088" w:rsidRDefault="005D289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D2894" w:rsidRPr="00D3436F" w:rsidRDefault="005D2894">
      <w:pPr>
        <w:pStyle w:val="af2"/>
        <w:rPr>
          <w:lang w:val="hy-AM"/>
        </w:rPr>
      </w:pPr>
    </w:p>
  </w:footnote>
  <w:footnote w:id="24">
    <w:p w:rsidR="005D2894" w:rsidRPr="008842CE" w:rsidRDefault="005D2894"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D2894" w:rsidRPr="00D3436F" w:rsidRDefault="005D2894">
      <w:pPr>
        <w:pStyle w:val="af2"/>
        <w:rPr>
          <w:lang w:val="hy-AM"/>
        </w:rPr>
      </w:pPr>
    </w:p>
  </w:footnote>
  <w:footnote w:id="25">
    <w:p w:rsidR="005D2894" w:rsidRPr="00D3436F" w:rsidRDefault="005D2894"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5D2894" w:rsidRPr="008842CE" w:rsidRDefault="005D2894"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D2894" w:rsidRPr="00D3436F" w:rsidRDefault="005D2894">
      <w:pPr>
        <w:pStyle w:val="af2"/>
        <w:rPr>
          <w:lang w:val="hy-AM"/>
        </w:rPr>
      </w:pPr>
    </w:p>
  </w:footnote>
  <w:footnote w:id="27">
    <w:p w:rsidR="005D2894" w:rsidRPr="008842CE" w:rsidRDefault="005D2894"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5D2894" w:rsidRPr="008842CE" w:rsidRDefault="005D2894"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5D2894" w:rsidRPr="00D3436F" w:rsidRDefault="005D2894">
      <w:pPr>
        <w:pStyle w:val="af2"/>
        <w:rPr>
          <w:lang w:val="hy-AM"/>
        </w:rPr>
      </w:pPr>
    </w:p>
  </w:footnote>
  <w:footnote w:id="28">
    <w:p w:rsidR="005D2894" w:rsidRPr="00E861BF" w:rsidRDefault="005D289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5D2894">
        <w:rPr>
          <w:rFonts w:ascii="GHEA Grapalat" w:hAnsi="GHEA Grapalat"/>
          <w:i/>
        </w:rPr>
        <w:t>31</w:t>
      </w:r>
      <w:r>
        <w:rPr>
          <w:rFonts w:ascii="GHEA Grapalat" w:hAnsi="GHEA Grapalat"/>
          <w:i/>
        </w:rPr>
        <w:t xml:space="preserve"> декабря </w:t>
      </w:r>
      <w:r w:rsidRPr="005D2894">
        <w:rPr>
          <w:rFonts w:ascii="GHEA Grapalat" w:hAnsi="GHEA Grapalat"/>
          <w:i/>
        </w:rPr>
        <w:t>2024</w:t>
      </w:r>
      <w:r w:rsidRPr="008842CE">
        <w:rPr>
          <w:rFonts w:ascii="GHEA Grapalat" w:hAnsi="GHEA Grapalat"/>
          <w:i/>
        </w:rPr>
        <w:t xml:space="preserve"> года.</w:t>
      </w:r>
    </w:p>
  </w:footnote>
  <w:footnote w:id="29">
    <w:p w:rsidR="005D2894" w:rsidRPr="00C84B20" w:rsidRDefault="005D2894" w:rsidP="00B64ECA">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5D2894" w:rsidRDefault="005D2894" w:rsidP="00B64ECA">
      <w:pPr>
        <w:pStyle w:val="af2"/>
        <w:widowControl w:val="0"/>
        <w:jc w:val="both"/>
        <w:rPr>
          <w:rFonts w:ascii="GHEA Grapalat" w:hAnsi="GHEA Grapalat"/>
          <w:i/>
        </w:rPr>
      </w:pP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5D2894" w:rsidRPr="00E861BF" w:rsidRDefault="005D289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5D2894" w:rsidRPr="00E861BF" w:rsidRDefault="005D289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1">
    <w:p w:rsidR="005D2894" w:rsidRPr="008842CE" w:rsidRDefault="005D2894"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5D2894" w:rsidRPr="008842CE" w:rsidRDefault="005D2894"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60B"/>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3FA7"/>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493A"/>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B29"/>
    <w:rsid w:val="00077062"/>
    <w:rsid w:val="00077BB9"/>
    <w:rsid w:val="00080C4E"/>
    <w:rsid w:val="00080E73"/>
    <w:rsid w:val="000811C1"/>
    <w:rsid w:val="000822C1"/>
    <w:rsid w:val="00082ADC"/>
    <w:rsid w:val="00082DE0"/>
    <w:rsid w:val="00083558"/>
    <w:rsid w:val="000845F6"/>
    <w:rsid w:val="00084B51"/>
    <w:rsid w:val="00085931"/>
    <w:rsid w:val="00086BEB"/>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4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031"/>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0C09"/>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4AE"/>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15D"/>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F8E"/>
    <w:rsid w:val="00195F24"/>
    <w:rsid w:val="001960E2"/>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4DFE"/>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30B"/>
    <w:rsid w:val="001F760C"/>
    <w:rsid w:val="001F7821"/>
    <w:rsid w:val="0020019A"/>
    <w:rsid w:val="002004DB"/>
    <w:rsid w:val="002008D0"/>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61F"/>
    <w:rsid w:val="0021589C"/>
    <w:rsid w:val="002166CE"/>
    <w:rsid w:val="002172A6"/>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6ECC"/>
    <w:rsid w:val="002370BC"/>
    <w:rsid w:val="0024027D"/>
    <w:rsid w:val="00240289"/>
    <w:rsid w:val="00240609"/>
    <w:rsid w:val="002406D8"/>
    <w:rsid w:val="0024186B"/>
    <w:rsid w:val="00241C72"/>
    <w:rsid w:val="00241F05"/>
    <w:rsid w:val="0024205E"/>
    <w:rsid w:val="00242826"/>
    <w:rsid w:val="00244B38"/>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47D"/>
    <w:rsid w:val="002626F7"/>
    <w:rsid w:val="00263035"/>
    <w:rsid w:val="00263094"/>
    <w:rsid w:val="002638A5"/>
    <w:rsid w:val="00263D72"/>
    <w:rsid w:val="00263E28"/>
    <w:rsid w:val="0026426F"/>
    <w:rsid w:val="00265A4B"/>
    <w:rsid w:val="00265D18"/>
    <w:rsid w:val="00266522"/>
    <w:rsid w:val="002665A4"/>
    <w:rsid w:val="002670BD"/>
    <w:rsid w:val="002674D5"/>
    <w:rsid w:val="0027052A"/>
    <w:rsid w:val="00270D59"/>
    <w:rsid w:val="002716CA"/>
    <w:rsid w:val="00271DF6"/>
    <w:rsid w:val="0027256A"/>
    <w:rsid w:val="002737E0"/>
    <w:rsid w:val="00273A88"/>
    <w:rsid w:val="00273B4F"/>
    <w:rsid w:val="00273E01"/>
    <w:rsid w:val="00274353"/>
    <w:rsid w:val="0027499F"/>
    <w:rsid w:val="00274EBC"/>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7"/>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1E4"/>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3CD9"/>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C2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93A"/>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0BD"/>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B37"/>
    <w:rsid w:val="00364E7A"/>
    <w:rsid w:val="003650C5"/>
    <w:rsid w:val="0036520F"/>
    <w:rsid w:val="0036524F"/>
    <w:rsid w:val="003653B7"/>
    <w:rsid w:val="00366C4E"/>
    <w:rsid w:val="00367A9A"/>
    <w:rsid w:val="00367F26"/>
    <w:rsid w:val="00370ECD"/>
    <w:rsid w:val="003710AC"/>
    <w:rsid w:val="0037177E"/>
    <w:rsid w:val="003717D2"/>
    <w:rsid w:val="00371CF8"/>
    <w:rsid w:val="00372C2B"/>
    <w:rsid w:val="00372C67"/>
    <w:rsid w:val="00372D7E"/>
    <w:rsid w:val="00372FAD"/>
    <w:rsid w:val="0037329F"/>
    <w:rsid w:val="00373EC9"/>
    <w:rsid w:val="00374607"/>
    <w:rsid w:val="003748FD"/>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849"/>
    <w:rsid w:val="00386E4B"/>
    <w:rsid w:val="003870B7"/>
    <w:rsid w:val="003871DA"/>
    <w:rsid w:val="00391276"/>
    <w:rsid w:val="0039134D"/>
    <w:rsid w:val="00391852"/>
    <w:rsid w:val="00391E56"/>
    <w:rsid w:val="00391F90"/>
    <w:rsid w:val="00392525"/>
    <w:rsid w:val="00392A71"/>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F1"/>
    <w:rsid w:val="003C670C"/>
    <w:rsid w:val="003C6A92"/>
    <w:rsid w:val="003C6AD5"/>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2831"/>
    <w:rsid w:val="00432E0F"/>
    <w:rsid w:val="00434D1C"/>
    <w:rsid w:val="0043558D"/>
    <w:rsid w:val="00435DDC"/>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5BDD"/>
    <w:rsid w:val="004862B6"/>
    <w:rsid w:val="00486B55"/>
    <w:rsid w:val="00487402"/>
    <w:rsid w:val="004874EC"/>
    <w:rsid w:val="00490743"/>
    <w:rsid w:val="004929E4"/>
    <w:rsid w:val="0049374F"/>
    <w:rsid w:val="00493AF9"/>
    <w:rsid w:val="00493CC7"/>
    <w:rsid w:val="00495EFA"/>
    <w:rsid w:val="00495F19"/>
    <w:rsid w:val="0049623A"/>
    <w:rsid w:val="0049655D"/>
    <w:rsid w:val="004974D8"/>
    <w:rsid w:val="004A0302"/>
    <w:rsid w:val="004A0321"/>
    <w:rsid w:val="004A1734"/>
    <w:rsid w:val="004A1C5D"/>
    <w:rsid w:val="004A3051"/>
    <w:rsid w:val="004A4515"/>
    <w:rsid w:val="004A4643"/>
    <w:rsid w:val="004A51CE"/>
    <w:rsid w:val="004A609B"/>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9CE"/>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406"/>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808"/>
    <w:rsid w:val="005020A2"/>
    <w:rsid w:val="00502397"/>
    <w:rsid w:val="005024D2"/>
    <w:rsid w:val="005031BB"/>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860"/>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78A"/>
    <w:rsid w:val="005500CE"/>
    <w:rsid w:val="00550A62"/>
    <w:rsid w:val="005525A4"/>
    <w:rsid w:val="00552934"/>
    <w:rsid w:val="00552D6E"/>
    <w:rsid w:val="00553B18"/>
    <w:rsid w:val="00553DFD"/>
    <w:rsid w:val="00553E22"/>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102"/>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C6D"/>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894"/>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B53"/>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BE0"/>
    <w:rsid w:val="00607F7B"/>
    <w:rsid w:val="00611998"/>
    <w:rsid w:val="0061231B"/>
    <w:rsid w:val="006132ED"/>
    <w:rsid w:val="00613320"/>
    <w:rsid w:val="00614934"/>
    <w:rsid w:val="00615115"/>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47366"/>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0A48"/>
    <w:rsid w:val="00661E7D"/>
    <w:rsid w:val="00662165"/>
    <w:rsid w:val="00662623"/>
    <w:rsid w:val="0066349B"/>
    <w:rsid w:val="00665120"/>
    <w:rsid w:val="006657A3"/>
    <w:rsid w:val="006657EE"/>
    <w:rsid w:val="00665A01"/>
    <w:rsid w:val="0066621D"/>
    <w:rsid w:val="006672E6"/>
    <w:rsid w:val="00667A56"/>
    <w:rsid w:val="00667C83"/>
    <w:rsid w:val="0067062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95F"/>
    <w:rsid w:val="006A4AFC"/>
    <w:rsid w:val="006A5026"/>
    <w:rsid w:val="006A6D19"/>
    <w:rsid w:val="006B0116"/>
    <w:rsid w:val="006B0566"/>
    <w:rsid w:val="006B2F02"/>
    <w:rsid w:val="006B3AE3"/>
    <w:rsid w:val="006B3B3D"/>
    <w:rsid w:val="006B3C5F"/>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580"/>
    <w:rsid w:val="00712CB4"/>
    <w:rsid w:val="00712DB8"/>
    <w:rsid w:val="007131F4"/>
    <w:rsid w:val="00713746"/>
    <w:rsid w:val="0071687B"/>
    <w:rsid w:val="0071689A"/>
    <w:rsid w:val="00716F47"/>
    <w:rsid w:val="007204FD"/>
    <w:rsid w:val="00720542"/>
    <w:rsid w:val="007210AC"/>
    <w:rsid w:val="00721677"/>
    <w:rsid w:val="00721CBC"/>
    <w:rsid w:val="00722665"/>
    <w:rsid w:val="0072297C"/>
    <w:rsid w:val="00723462"/>
    <w:rsid w:val="00723E02"/>
    <w:rsid w:val="007248D6"/>
    <w:rsid w:val="007248F1"/>
    <w:rsid w:val="0072587C"/>
    <w:rsid w:val="00725ED3"/>
    <w:rsid w:val="00725F8D"/>
    <w:rsid w:val="00726C0F"/>
    <w:rsid w:val="00731BD1"/>
    <w:rsid w:val="00731BFC"/>
    <w:rsid w:val="00731D26"/>
    <w:rsid w:val="00735365"/>
    <w:rsid w:val="00736959"/>
    <w:rsid w:val="00736A43"/>
    <w:rsid w:val="00737986"/>
    <w:rsid w:val="00737B2F"/>
    <w:rsid w:val="00737D8E"/>
    <w:rsid w:val="00740919"/>
    <w:rsid w:val="00740EF5"/>
    <w:rsid w:val="00740EF6"/>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3DAC"/>
    <w:rsid w:val="00784CB7"/>
    <w:rsid w:val="007854B2"/>
    <w:rsid w:val="00786A78"/>
    <w:rsid w:val="007874CB"/>
    <w:rsid w:val="007874D7"/>
    <w:rsid w:val="0078774A"/>
    <w:rsid w:val="00790715"/>
    <w:rsid w:val="00791764"/>
    <w:rsid w:val="00791E23"/>
    <w:rsid w:val="00791FE4"/>
    <w:rsid w:val="007930E2"/>
    <w:rsid w:val="00793108"/>
    <w:rsid w:val="0079381F"/>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87E"/>
    <w:rsid w:val="007B48DB"/>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32C"/>
    <w:rsid w:val="007D4470"/>
    <w:rsid w:val="007D4E09"/>
    <w:rsid w:val="007D6C82"/>
    <w:rsid w:val="007D716A"/>
    <w:rsid w:val="007D7707"/>
    <w:rsid w:val="007E009D"/>
    <w:rsid w:val="007E0C56"/>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2895"/>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3F5"/>
    <w:rsid w:val="00842CDF"/>
    <w:rsid w:val="00842D08"/>
    <w:rsid w:val="00842F6E"/>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67B7A"/>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7D3"/>
    <w:rsid w:val="00892068"/>
    <w:rsid w:val="008920F8"/>
    <w:rsid w:val="00892B95"/>
    <w:rsid w:val="00893487"/>
    <w:rsid w:val="008937EA"/>
    <w:rsid w:val="00893F09"/>
    <w:rsid w:val="00894968"/>
    <w:rsid w:val="00895E05"/>
    <w:rsid w:val="00895E2E"/>
    <w:rsid w:val="00896212"/>
    <w:rsid w:val="0089622B"/>
    <w:rsid w:val="00896485"/>
    <w:rsid w:val="00896AAF"/>
    <w:rsid w:val="00897EBC"/>
    <w:rsid w:val="008A0AF2"/>
    <w:rsid w:val="008A120F"/>
    <w:rsid w:val="008A1E8D"/>
    <w:rsid w:val="008A24FA"/>
    <w:rsid w:val="008A2FB4"/>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D77"/>
    <w:rsid w:val="008D77B2"/>
    <w:rsid w:val="008D7FF8"/>
    <w:rsid w:val="008E00F2"/>
    <w:rsid w:val="008E0490"/>
    <w:rsid w:val="008E0E4F"/>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880"/>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6C5"/>
    <w:rsid w:val="0090690D"/>
    <w:rsid w:val="00906D65"/>
    <w:rsid w:val="0091042F"/>
    <w:rsid w:val="0091055A"/>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DAA"/>
    <w:rsid w:val="009229DF"/>
    <w:rsid w:val="00923711"/>
    <w:rsid w:val="00924434"/>
    <w:rsid w:val="009245F8"/>
    <w:rsid w:val="00924B99"/>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CC"/>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72E"/>
    <w:rsid w:val="009B3CA3"/>
    <w:rsid w:val="009B462C"/>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1C2A"/>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B9B"/>
    <w:rsid w:val="00A0285A"/>
    <w:rsid w:val="00A02BF9"/>
    <w:rsid w:val="00A03791"/>
    <w:rsid w:val="00A03FEC"/>
    <w:rsid w:val="00A04202"/>
    <w:rsid w:val="00A04DB0"/>
    <w:rsid w:val="00A06870"/>
    <w:rsid w:val="00A06CC8"/>
    <w:rsid w:val="00A0700C"/>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455"/>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097"/>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AC5"/>
    <w:rsid w:val="00A71BBC"/>
    <w:rsid w:val="00A731B5"/>
    <w:rsid w:val="00A737A7"/>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59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8D2"/>
    <w:rsid w:val="00B96B73"/>
    <w:rsid w:val="00B975FA"/>
    <w:rsid w:val="00B9778A"/>
    <w:rsid w:val="00B9796D"/>
    <w:rsid w:val="00BA16F6"/>
    <w:rsid w:val="00BA17C2"/>
    <w:rsid w:val="00BA2853"/>
    <w:rsid w:val="00BA2D6E"/>
    <w:rsid w:val="00BA3059"/>
    <w:rsid w:val="00BA3554"/>
    <w:rsid w:val="00BA4AEC"/>
    <w:rsid w:val="00BA632C"/>
    <w:rsid w:val="00BA6AA5"/>
    <w:rsid w:val="00BA6E63"/>
    <w:rsid w:val="00BA7128"/>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3C1"/>
    <w:rsid w:val="00BC54CA"/>
    <w:rsid w:val="00BC5D2F"/>
    <w:rsid w:val="00BC6807"/>
    <w:rsid w:val="00BC68A8"/>
    <w:rsid w:val="00BC6E1C"/>
    <w:rsid w:val="00BC6EE1"/>
    <w:rsid w:val="00BC6FA9"/>
    <w:rsid w:val="00BC723A"/>
    <w:rsid w:val="00BD0588"/>
    <w:rsid w:val="00BD0D0A"/>
    <w:rsid w:val="00BD2920"/>
    <w:rsid w:val="00BD2D3A"/>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036A"/>
    <w:rsid w:val="00C11E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21D"/>
    <w:rsid w:val="00C277E3"/>
    <w:rsid w:val="00C27A88"/>
    <w:rsid w:val="00C27BA4"/>
    <w:rsid w:val="00C3071E"/>
    <w:rsid w:val="00C30BFB"/>
    <w:rsid w:val="00C3130B"/>
    <w:rsid w:val="00C31373"/>
    <w:rsid w:val="00C324F0"/>
    <w:rsid w:val="00C325F0"/>
    <w:rsid w:val="00C33115"/>
    <w:rsid w:val="00C33B35"/>
    <w:rsid w:val="00C3421C"/>
    <w:rsid w:val="00C34296"/>
    <w:rsid w:val="00C34414"/>
    <w:rsid w:val="00C3457F"/>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C28"/>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BEB"/>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2D0"/>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DD"/>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E98"/>
    <w:rsid w:val="00CC7FFA"/>
    <w:rsid w:val="00CD01CC"/>
    <w:rsid w:val="00CD043A"/>
    <w:rsid w:val="00CD0A5E"/>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395C"/>
    <w:rsid w:val="00CE4D1D"/>
    <w:rsid w:val="00CE4D4C"/>
    <w:rsid w:val="00CE56FD"/>
    <w:rsid w:val="00CE71AA"/>
    <w:rsid w:val="00CE7B83"/>
    <w:rsid w:val="00CE7BF1"/>
    <w:rsid w:val="00CF0C3D"/>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3711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794"/>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6E0"/>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CC3"/>
    <w:rsid w:val="00DE1323"/>
    <w:rsid w:val="00DE134D"/>
    <w:rsid w:val="00DE1D22"/>
    <w:rsid w:val="00DE26E4"/>
    <w:rsid w:val="00DE2943"/>
    <w:rsid w:val="00DE2AE3"/>
    <w:rsid w:val="00DE3538"/>
    <w:rsid w:val="00DE3C28"/>
    <w:rsid w:val="00DE5873"/>
    <w:rsid w:val="00DE5B89"/>
    <w:rsid w:val="00DE65EA"/>
    <w:rsid w:val="00DE714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5075"/>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1F3"/>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B7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18"/>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040"/>
    <w:rsid w:val="00ED4260"/>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547"/>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735"/>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725"/>
    <w:rsid w:val="00FA7EAA"/>
    <w:rsid w:val="00FB068C"/>
    <w:rsid w:val="00FB10C7"/>
    <w:rsid w:val="00FB12F4"/>
    <w:rsid w:val="00FB1530"/>
    <w:rsid w:val="00FB15D0"/>
    <w:rsid w:val="00FB22E8"/>
    <w:rsid w:val="00FB3196"/>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0CFA3"/>
  <w15:docId w15:val="{26DA9E30-347F-48F1-A5A4-07627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6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64B37"/>
    <w:rPr>
      <w:rFonts w:ascii="Courier New" w:hAnsi="Courier New" w:cs="Courier New"/>
      <w:lang w:bidi="ar-SA"/>
    </w:rPr>
  </w:style>
  <w:style w:type="character" w:customStyle="1" w:styleId="y2iqfc">
    <w:name w:val="y2iqfc"/>
    <w:basedOn w:val="a0"/>
    <w:rsid w:val="0036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77805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656005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085746">
      <w:bodyDiv w:val="1"/>
      <w:marLeft w:val="0"/>
      <w:marRight w:val="0"/>
      <w:marTop w:val="0"/>
      <w:marBottom w:val="0"/>
      <w:divBdr>
        <w:top w:val="none" w:sz="0" w:space="0" w:color="auto"/>
        <w:left w:val="none" w:sz="0" w:space="0" w:color="auto"/>
        <w:bottom w:val="none" w:sz="0" w:space="0" w:color="auto"/>
        <w:right w:val="none" w:sz="0" w:space="0" w:color="auto"/>
      </w:divBdr>
    </w:div>
    <w:div w:id="71141835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9833475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63830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5925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57750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97694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6D966-0837-443C-A620-276A6F95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20470</Words>
  <Characters>116681</Characters>
  <Application>Microsoft Office Word</Application>
  <DocSecurity>0</DocSecurity>
  <Lines>972</Lines>
  <Paragraphs>273</Paragraphs>
  <ScaleCrop>false</ScaleCrop>
  <HeadingPairs>
    <vt:vector size="6" baseType="variant">
      <vt:variant>
        <vt:lpstr>Title</vt:lpstr>
      </vt:variant>
      <vt:variant>
        <vt:i4>1</vt:i4>
      </vt:variant>
      <vt:variant>
        <vt:lpstr>Headings</vt:lpstr>
      </vt:variant>
      <vt:variant>
        <vt:i4>6</vt:i4>
      </vt:variant>
      <vt:variant>
        <vt:lpstr>Название</vt:lpstr>
      </vt:variant>
      <vt:variant>
        <vt:i4>1</vt:i4>
      </vt:variant>
    </vt:vector>
  </HeadingPairs>
  <TitlesOfParts>
    <vt:vector size="8" baseType="lpstr">
      <vt:lpstr/>
      <vt:lpstr>        </vt:lpstr>
      <vt:lpstr>        </vt:lpstr>
      <vt:lpstr>        Приложение № 1,1</vt:lpstr>
      <vt:lpstr>        ПОЛНОЕ ОПИСАНИЕ</vt:lpstr>
      <vt:lpstr>        предлагаемого товара</vt:lpstr>
      <vt:lpstr>        </vt:lpstr>
      <vt:lpstr/>
    </vt:vector>
  </TitlesOfParts>
  <Company/>
  <LinksUpToDate>false</LinksUpToDate>
  <CharactersWithSpaces>136878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31</cp:revision>
  <cp:lastPrinted>2018-02-16T07:12:00Z</cp:lastPrinted>
  <dcterms:created xsi:type="dcterms:W3CDTF">2022-01-26T13:25:00Z</dcterms:created>
  <dcterms:modified xsi:type="dcterms:W3CDTF">2025-11-10T11:59:00Z</dcterms:modified>
</cp:coreProperties>
</file>